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3BB" w:rsidRDefault="00C60633">
      <w:pPr>
        <w:pStyle w:val="a8"/>
        <w:spacing w:line="360" w:lineRule="auto"/>
        <w:rPr>
          <w:rFonts w:ascii="宋体" w:hAnsi="宋体" w:cs="宋体"/>
          <w:sz w:val="44"/>
          <w:szCs w:val="44"/>
        </w:rPr>
      </w:pPr>
      <w:bookmarkStart w:id="0" w:name="_Toc30601"/>
      <w:bookmarkStart w:id="1" w:name="_Toc531079901"/>
      <w:bookmarkStart w:id="2" w:name="_Toc23694"/>
      <w:r>
        <w:rPr>
          <w:rFonts w:hint="eastAsia"/>
          <w:sz w:val="44"/>
          <w:szCs w:val="44"/>
        </w:rPr>
        <w:t>常州一院项目需求</w:t>
      </w:r>
    </w:p>
    <w:p w:rsidR="008733BB" w:rsidRDefault="00C60633">
      <w:pPr>
        <w:pStyle w:val="a"/>
        <w:numPr>
          <w:ilvl w:val="0"/>
          <w:numId w:val="0"/>
        </w:numPr>
        <w:tabs>
          <w:tab w:val="clear" w:pos="862"/>
        </w:tabs>
        <w:spacing w:line="360" w:lineRule="auto"/>
        <w:rPr>
          <w:rFonts w:ascii="宋体" w:hAnsi="宋体" w:cs="楷体"/>
          <w:sz w:val="24"/>
          <w:szCs w:val="24"/>
        </w:rPr>
      </w:pPr>
      <w:r>
        <w:rPr>
          <w:rFonts w:ascii="宋体" w:hAnsi="宋体" w:cs="楷体" w:hint="eastAsia"/>
          <w:sz w:val="24"/>
          <w:szCs w:val="24"/>
        </w:rPr>
        <w:t>一、项目概述</w:t>
      </w:r>
      <w:bookmarkEnd w:id="0"/>
      <w:bookmarkEnd w:id="1"/>
      <w:bookmarkEnd w:id="2"/>
    </w:p>
    <w:p w:rsidR="008733BB" w:rsidRDefault="00C60633">
      <w:pPr>
        <w:spacing w:line="360" w:lineRule="auto"/>
        <w:ind w:firstLineChars="200" w:firstLine="480"/>
        <w:rPr>
          <w:rFonts w:eastAsia="等线"/>
          <w:sz w:val="24"/>
        </w:rPr>
      </w:pPr>
      <w:r>
        <w:rPr>
          <w:rFonts w:hint="eastAsia"/>
          <w:sz w:val="24"/>
        </w:rPr>
        <w:t>项目名称：</w:t>
      </w:r>
      <w:r>
        <w:rPr>
          <w:rFonts w:eastAsia="等线" w:hint="eastAsia"/>
          <w:sz w:val="24"/>
        </w:rPr>
        <w:t>常州一院消防维修保养</w:t>
      </w:r>
      <w:r>
        <w:rPr>
          <w:rFonts w:eastAsia="等线" w:hint="eastAsia"/>
          <w:sz w:val="24"/>
        </w:rPr>
        <w:t xml:space="preserve"> </w:t>
      </w:r>
    </w:p>
    <w:p w:rsidR="008733BB" w:rsidRDefault="00C60633">
      <w:pPr>
        <w:spacing w:line="360" w:lineRule="auto"/>
        <w:ind w:firstLineChars="200" w:firstLine="480"/>
        <w:rPr>
          <w:sz w:val="24"/>
        </w:rPr>
      </w:pPr>
      <w:r>
        <w:rPr>
          <w:rFonts w:hint="eastAsia"/>
          <w:sz w:val="24"/>
        </w:rPr>
        <w:t>项目预算：</w:t>
      </w:r>
      <w:r w:rsidRPr="0041248A">
        <w:rPr>
          <w:rFonts w:hint="eastAsia"/>
          <w:color w:val="000000" w:themeColor="text1"/>
          <w:sz w:val="24"/>
        </w:rPr>
        <w:t>300000</w:t>
      </w:r>
      <w:r>
        <w:rPr>
          <w:rFonts w:hint="eastAsia"/>
          <w:sz w:val="24"/>
        </w:rPr>
        <w:t>元</w:t>
      </w:r>
      <w:r w:rsidR="004029EB">
        <w:rPr>
          <w:rFonts w:hint="eastAsia"/>
          <w:sz w:val="24"/>
        </w:rPr>
        <w:t>/</w:t>
      </w:r>
      <w:r w:rsidR="004029EB">
        <w:rPr>
          <w:rFonts w:hint="eastAsia"/>
          <w:sz w:val="24"/>
        </w:rPr>
        <w:t>年</w:t>
      </w:r>
    </w:p>
    <w:p w:rsidR="008733BB" w:rsidRDefault="00C60633">
      <w:pPr>
        <w:spacing w:line="360" w:lineRule="auto"/>
        <w:ind w:firstLineChars="200" w:firstLine="480"/>
        <w:rPr>
          <w:sz w:val="24"/>
        </w:rPr>
      </w:pPr>
      <w:r>
        <w:rPr>
          <w:rFonts w:hint="eastAsia"/>
          <w:sz w:val="24"/>
        </w:rPr>
        <w:t>服务范围：</w:t>
      </w:r>
      <w:r>
        <w:rPr>
          <w:rFonts w:asciiTheme="minorEastAsia" w:eastAsiaTheme="minorEastAsia" w:hAnsiTheme="minorEastAsia" w:cs="Arial" w:hint="eastAsia"/>
          <w:sz w:val="24"/>
        </w:rPr>
        <w:t>全院消防</w:t>
      </w:r>
      <w:r w:rsidR="004244E2">
        <w:rPr>
          <w:rFonts w:asciiTheme="minorEastAsia" w:eastAsiaTheme="minorEastAsia" w:hAnsiTheme="minorEastAsia" w:cs="Arial" w:hint="eastAsia"/>
          <w:sz w:val="24"/>
        </w:rPr>
        <w:t>系统及</w:t>
      </w:r>
      <w:r>
        <w:rPr>
          <w:rFonts w:asciiTheme="minorEastAsia" w:eastAsiaTheme="minorEastAsia" w:hAnsiTheme="minorEastAsia" w:cs="Arial" w:hint="eastAsia"/>
          <w:sz w:val="24"/>
        </w:rPr>
        <w:t>设施设备</w:t>
      </w:r>
    </w:p>
    <w:p w:rsidR="008733BB" w:rsidRDefault="00C60633">
      <w:pPr>
        <w:spacing w:line="360" w:lineRule="auto"/>
        <w:ind w:firstLineChars="200" w:firstLine="480"/>
        <w:rPr>
          <w:rFonts w:eastAsiaTheme="majorEastAsia"/>
          <w:sz w:val="24"/>
        </w:rPr>
      </w:pPr>
      <w:r>
        <w:rPr>
          <w:rFonts w:eastAsiaTheme="majorEastAsia" w:hint="eastAsia"/>
          <w:sz w:val="24"/>
        </w:rPr>
        <w:t>合同履行期限：</w:t>
      </w:r>
      <w:r w:rsidR="00322329">
        <w:rPr>
          <w:rFonts w:eastAsiaTheme="majorEastAsia" w:hint="eastAsia"/>
          <w:sz w:val="24"/>
        </w:rPr>
        <w:t>贰</w:t>
      </w:r>
      <w:r w:rsidR="004029EB">
        <w:rPr>
          <w:rFonts w:eastAsiaTheme="majorEastAsia" w:hint="eastAsia"/>
          <w:sz w:val="24"/>
        </w:rPr>
        <w:t>年，</w:t>
      </w:r>
      <w:r w:rsidR="004029EB" w:rsidRPr="00F73294">
        <w:rPr>
          <w:rFonts w:asciiTheme="minorEastAsia" w:eastAsiaTheme="minorEastAsia" w:hAnsiTheme="minorEastAsia" w:cs="宋体" w:hint="eastAsia"/>
          <w:sz w:val="24"/>
        </w:rPr>
        <w:t>合同一年一签</w:t>
      </w:r>
    </w:p>
    <w:p w:rsidR="008733BB" w:rsidRDefault="00C60633">
      <w:pPr>
        <w:spacing w:line="360" w:lineRule="auto"/>
        <w:ind w:firstLineChars="200" w:firstLine="480"/>
        <w:rPr>
          <w:rFonts w:eastAsiaTheme="majorEastAsia"/>
          <w:sz w:val="24"/>
        </w:rPr>
      </w:pPr>
      <w:r>
        <w:rPr>
          <w:rFonts w:asciiTheme="majorEastAsia" w:eastAsiaTheme="majorEastAsia" w:hAnsiTheme="majorEastAsia"/>
          <w:sz w:val="24"/>
        </w:rPr>
        <w:t>本项目（是/否）接受联合体投标</w:t>
      </w:r>
      <w:r>
        <w:rPr>
          <w:rFonts w:asciiTheme="majorEastAsia" w:eastAsiaTheme="majorEastAsia" w:hAnsiTheme="majorEastAsia" w:hint="eastAsia"/>
          <w:sz w:val="24"/>
        </w:rPr>
        <w:t>：</w:t>
      </w:r>
      <w:proofErr w:type="gramStart"/>
      <w:r>
        <w:rPr>
          <w:rFonts w:asciiTheme="majorEastAsia" w:eastAsiaTheme="majorEastAsia" w:hAnsiTheme="majorEastAsia" w:hint="eastAsia"/>
          <w:sz w:val="24"/>
        </w:rPr>
        <w:t>否</w:t>
      </w:r>
      <w:proofErr w:type="gramEnd"/>
    </w:p>
    <w:p w:rsidR="008733BB" w:rsidRDefault="008733BB">
      <w:pPr>
        <w:pStyle w:val="a"/>
        <w:numPr>
          <w:ilvl w:val="0"/>
          <w:numId w:val="0"/>
        </w:numPr>
        <w:spacing w:line="360" w:lineRule="auto"/>
        <w:ind w:firstLineChars="50" w:firstLine="120"/>
        <w:rPr>
          <w:rFonts w:ascii="宋体" w:hAnsi="宋体"/>
          <w:sz w:val="24"/>
        </w:rPr>
      </w:pPr>
    </w:p>
    <w:p w:rsidR="008733BB" w:rsidRDefault="00C60633">
      <w:pPr>
        <w:pStyle w:val="a"/>
        <w:numPr>
          <w:ilvl w:val="0"/>
          <w:numId w:val="0"/>
        </w:numPr>
        <w:spacing w:line="360" w:lineRule="auto"/>
        <w:ind w:firstLineChars="50" w:firstLine="120"/>
        <w:rPr>
          <w:rFonts w:ascii="宋体" w:hAnsi="宋体"/>
          <w:sz w:val="24"/>
        </w:rPr>
      </w:pPr>
      <w:bookmarkStart w:id="3" w:name="_GoBack"/>
      <w:r>
        <w:rPr>
          <w:rFonts w:ascii="宋体" w:hAnsi="宋体" w:hint="eastAsia"/>
          <w:sz w:val="24"/>
        </w:rPr>
        <w:t>二、特定的行业资质或设备要求</w:t>
      </w:r>
      <w:bookmarkEnd w:id="3"/>
      <w:r w:rsidR="00D66BF1">
        <w:rPr>
          <w:rFonts w:ascii="宋体" w:hAnsi="宋体" w:hint="eastAsia"/>
          <w:sz w:val="24"/>
        </w:rPr>
        <w:t xml:space="preserve"> </w:t>
      </w:r>
    </w:p>
    <w:p w:rsidR="009F4302" w:rsidRPr="00D66BF1" w:rsidRDefault="00F23279" w:rsidP="00F23279">
      <w:pPr>
        <w:spacing w:line="360" w:lineRule="auto"/>
        <w:ind w:firstLineChars="200" w:firstLine="480"/>
        <w:rPr>
          <w:color w:val="FF0000"/>
          <w:sz w:val="24"/>
        </w:rPr>
      </w:pPr>
      <w:r w:rsidRPr="00D66BF1">
        <w:rPr>
          <w:rFonts w:ascii="宋体" w:hAnsi="宋体" w:hint="eastAsia"/>
          <w:color w:val="FF0000"/>
          <w:sz w:val="24"/>
        </w:rPr>
        <w:t>1.</w:t>
      </w:r>
      <w:r w:rsidR="009F4302" w:rsidRPr="00D66BF1">
        <w:rPr>
          <w:rFonts w:ascii="宋体" w:hAnsi="宋体" w:hint="eastAsia"/>
          <w:color w:val="FF0000"/>
          <w:sz w:val="24"/>
        </w:rPr>
        <w:t>在江苏</w:t>
      </w:r>
      <w:proofErr w:type="gramStart"/>
      <w:r w:rsidR="009F4302" w:rsidRPr="00D66BF1">
        <w:rPr>
          <w:rFonts w:ascii="宋体" w:hAnsi="宋体" w:hint="eastAsia"/>
          <w:color w:val="FF0000"/>
          <w:sz w:val="24"/>
        </w:rPr>
        <w:t>消防网官网内</w:t>
      </w:r>
      <w:proofErr w:type="gramEnd"/>
      <w:r w:rsidR="009F4302" w:rsidRPr="00D66BF1">
        <w:rPr>
          <w:rFonts w:ascii="宋体" w:hAnsi="宋体" w:hint="eastAsia"/>
          <w:color w:val="FF0000"/>
          <w:sz w:val="24"/>
        </w:rPr>
        <w:t>备案，并在社会消防技术服务信息系统内服务类型中有消防维保内容。</w:t>
      </w:r>
    </w:p>
    <w:p w:rsidR="004029EB" w:rsidRPr="00F23279" w:rsidRDefault="00F23279" w:rsidP="00F23279">
      <w:pPr>
        <w:pStyle w:val="a1"/>
        <w:spacing w:line="360" w:lineRule="auto"/>
        <w:ind w:firstLineChars="200" w:firstLine="480"/>
        <w:rPr>
          <w:rFonts w:asciiTheme="minorEastAsia" w:eastAsiaTheme="minorEastAsia" w:hAnsiTheme="minorEastAsia" w:cs="Arial"/>
          <w:color w:val="FF0000"/>
          <w:sz w:val="24"/>
          <w:szCs w:val="24"/>
        </w:rPr>
      </w:pPr>
      <w:r w:rsidRPr="00D66BF1">
        <w:rPr>
          <w:rFonts w:asciiTheme="minorEastAsia" w:eastAsiaTheme="minorEastAsia" w:hAnsiTheme="minorEastAsia" w:cs="Arial" w:hint="eastAsia"/>
          <w:color w:val="FF0000"/>
          <w:sz w:val="24"/>
          <w:szCs w:val="24"/>
        </w:rPr>
        <w:t>2</w:t>
      </w:r>
      <w:r w:rsidR="004029EB" w:rsidRPr="00D66BF1">
        <w:rPr>
          <w:rFonts w:asciiTheme="minorEastAsia" w:eastAsiaTheme="minorEastAsia" w:hAnsiTheme="minorEastAsia" w:cs="Arial" w:hint="eastAsia"/>
          <w:color w:val="FF0000"/>
          <w:sz w:val="24"/>
          <w:szCs w:val="24"/>
        </w:rPr>
        <w:t>.</w:t>
      </w:r>
      <w:r w:rsidRPr="00D66BF1">
        <w:rPr>
          <w:rFonts w:asciiTheme="minorEastAsia" w:eastAsiaTheme="minorEastAsia" w:hAnsiTheme="minorEastAsia" w:cs="Arial" w:hint="eastAsia"/>
          <w:color w:val="FF0000"/>
          <w:sz w:val="24"/>
          <w:szCs w:val="24"/>
        </w:rPr>
        <w:t>工作场所建筑面积不少于200平方米；</w:t>
      </w:r>
    </w:p>
    <w:p w:rsidR="004029EB" w:rsidRPr="00D66BF1" w:rsidRDefault="00F23279" w:rsidP="00F23279">
      <w:pPr>
        <w:pStyle w:val="a1"/>
        <w:spacing w:line="360" w:lineRule="auto"/>
        <w:ind w:firstLineChars="200" w:firstLine="480"/>
        <w:rPr>
          <w:rFonts w:asciiTheme="minorEastAsia" w:eastAsiaTheme="minorEastAsia" w:hAnsiTheme="minorEastAsia" w:cs="Arial"/>
          <w:color w:val="FF0000"/>
          <w:sz w:val="24"/>
          <w:szCs w:val="24"/>
          <w:highlight w:val="yellow"/>
        </w:rPr>
      </w:pPr>
      <w:r w:rsidRPr="00D66BF1">
        <w:rPr>
          <w:rFonts w:asciiTheme="minorEastAsia" w:eastAsiaTheme="minorEastAsia" w:hAnsiTheme="minorEastAsia" w:cs="Arial" w:hint="eastAsia"/>
          <w:color w:val="FF0000"/>
          <w:sz w:val="24"/>
          <w:szCs w:val="24"/>
          <w:highlight w:val="yellow"/>
        </w:rPr>
        <w:t>3</w:t>
      </w:r>
      <w:r w:rsidR="004029EB" w:rsidRPr="00D66BF1">
        <w:rPr>
          <w:rFonts w:asciiTheme="minorEastAsia" w:eastAsiaTheme="minorEastAsia" w:hAnsiTheme="minorEastAsia" w:cs="Arial"/>
          <w:color w:val="FF0000"/>
          <w:sz w:val="24"/>
          <w:szCs w:val="24"/>
          <w:highlight w:val="yellow"/>
        </w:rPr>
        <w:t>.</w:t>
      </w:r>
      <w:r w:rsidRPr="00D66BF1">
        <w:rPr>
          <w:rFonts w:asciiTheme="minorEastAsia" w:eastAsiaTheme="minorEastAsia" w:hAnsiTheme="minorEastAsia" w:cs="Arial" w:hint="eastAsia"/>
          <w:color w:val="FF0000"/>
          <w:sz w:val="24"/>
          <w:szCs w:val="24"/>
          <w:highlight w:val="yellow"/>
        </w:rPr>
        <w:t>项目负责人由一级注册消防工程师担任；</w:t>
      </w:r>
      <w:r w:rsidRPr="00D66BF1">
        <w:rPr>
          <w:rFonts w:asciiTheme="minorEastAsia" w:eastAsiaTheme="minorEastAsia" w:hAnsiTheme="minorEastAsia" w:cs="Arial"/>
          <w:color w:val="FF0000"/>
          <w:sz w:val="24"/>
          <w:szCs w:val="24"/>
          <w:highlight w:val="yellow"/>
        </w:rPr>
        <w:t xml:space="preserve"> </w:t>
      </w:r>
    </w:p>
    <w:p w:rsidR="008733BB" w:rsidRPr="00F23279" w:rsidRDefault="00D66BF1" w:rsidP="00F23279">
      <w:pPr>
        <w:pStyle w:val="a1"/>
        <w:spacing w:line="360" w:lineRule="auto"/>
        <w:ind w:firstLineChars="200" w:firstLine="480"/>
        <w:rPr>
          <w:rFonts w:asciiTheme="minorEastAsia" w:eastAsiaTheme="minorEastAsia" w:hAnsiTheme="minorEastAsia" w:cs="Arial"/>
          <w:sz w:val="24"/>
          <w:szCs w:val="24"/>
        </w:rPr>
      </w:pPr>
      <w:r w:rsidRPr="00D66BF1">
        <w:rPr>
          <w:rFonts w:asciiTheme="minorEastAsia" w:eastAsiaTheme="minorEastAsia" w:hAnsiTheme="minorEastAsia" w:cs="Arial" w:hint="eastAsia"/>
          <w:color w:val="FF0000"/>
          <w:sz w:val="24"/>
          <w:szCs w:val="24"/>
          <w:highlight w:val="yellow"/>
        </w:rPr>
        <w:t>4</w:t>
      </w:r>
      <w:r w:rsidR="004029EB" w:rsidRPr="00D66BF1">
        <w:rPr>
          <w:rFonts w:asciiTheme="minorEastAsia" w:eastAsiaTheme="minorEastAsia" w:hAnsiTheme="minorEastAsia" w:cs="Arial" w:hint="eastAsia"/>
          <w:color w:val="FF0000"/>
          <w:sz w:val="24"/>
          <w:szCs w:val="24"/>
          <w:highlight w:val="yellow"/>
        </w:rPr>
        <w:t>.</w:t>
      </w:r>
      <w:r w:rsidR="00C60633" w:rsidRPr="00D66BF1">
        <w:rPr>
          <w:rFonts w:asciiTheme="minorEastAsia" w:eastAsiaTheme="minorEastAsia" w:hAnsiTheme="minorEastAsia" w:cs="Arial"/>
          <w:color w:val="FF0000"/>
          <w:sz w:val="24"/>
          <w:szCs w:val="24"/>
          <w:highlight w:val="yellow"/>
        </w:rPr>
        <w:t>技术人员需持有《消防工程作业人员操作证书》，且具备消防设施专业知识、熟悉设备设施控制原理和保养要求。</w:t>
      </w:r>
    </w:p>
    <w:p w:rsidR="004244E2" w:rsidRDefault="00F23279" w:rsidP="00F23279">
      <w:pPr>
        <w:pStyle w:val="a1"/>
        <w:tabs>
          <w:tab w:val="left" w:pos="3531"/>
        </w:tabs>
        <w:spacing w:line="360" w:lineRule="auto"/>
        <w:ind w:firstLineChars="200" w:firstLine="480"/>
        <w:rPr>
          <w:rFonts w:asciiTheme="minorEastAsia" w:eastAsiaTheme="minorEastAsia" w:hAnsiTheme="minorEastAsia" w:cs="Arial"/>
          <w:sz w:val="24"/>
          <w:szCs w:val="24"/>
        </w:rPr>
      </w:pPr>
      <w:r>
        <w:rPr>
          <w:rFonts w:asciiTheme="minorEastAsia" w:eastAsiaTheme="minorEastAsia" w:hAnsiTheme="minorEastAsia" w:cs="Arial"/>
          <w:sz w:val="24"/>
          <w:szCs w:val="24"/>
        </w:rPr>
        <w:tab/>
      </w:r>
    </w:p>
    <w:p w:rsidR="008733BB" w:rsidRDefault="00C60633">
      <w:pPr>
        <w:pStyle w:val="a"/>
        <w:numPr>
          <w:ilvl w:val="0"/>
          <w:numId w:val="0"/>
        </w:numPr>
        <w:spacing w:line="360" w:lineRule="auto"/>
        <w:rPr>
          <w:rFonts w:ascii="宋体" w:hAnsi="宋体" w:cs="楷体"/>
          <w:sz w:val="24"/>
          <w:szCs w:val="24"/>
        </w:rPr>
      </w:pPr>
      <w:r>
        <w:rPr>
          <w:rFonts w:ascii="宋体" w:hAnsi="宋体" w:cs="楷体" w:hint="eastAsia"/>
          <w:sz w:val="24"/>
          <w:szCs w:val="24"/>
        </w:rPr>
        <w:t>三、</w:t>
      </w:r>
      <w:proofErr w:type="gramStart"/>
      <w:r>
        <w:rPr>
          <w:rFonts w:ascii="宋体" w:hAnsi="宋体" w:cs="楷体" w:hint="eastAsia"/>
          <w:sz w:val="24"/>
          <w:szCs w:val="24"/>
        </w:rPr>
        <w:t>技数参数</w:t>
      </w:r>
      <w:proofErr w:type="gramEnd"/>
      <w:r>
        <w:rPr>
          <w:rFonts w:ascii="宋体" w:hAnsi="宋体" w:cs="楷体" w:hint="eastAsia"/>
          <w:sz w:val="24"/>
          <w:szCs w:val="24"/>
        </w:rPr>
        <w:t>、</w:t>
      </w:r>
      <w:r>
        <w:rPr>
          <w:rFonts w:ascii="宋体" w:hAnsi="宋体" w:hint="eastAsia"/>
          <w:sz w:val="24"/>
        </w:rPr>
        <w:t>实施方案、配置条件、计划进度等</w:t>
      </w:r>
    </w:p>
    <w:p w:rsidR="00B94F75" w:rsidRPr="00B94F75" w:rsidRDefault="00B94F75" w:rsidP="00C749B3">
      <w:pPr>
        <w:spacing w:line="360" w:lineRule="auto"/>
        <w:ind w:firstLineChars="200" w:firstLine="480"/>
        <w:rPr>
          <w:rFonts w:asciiTheme="minorEastAsia" w:eastAsiaTheme="minorEastAsia" w:hAnsiTheme="minorEastAsia" w:cs="Arial"/>
          <w:color w:val="FF0000"/>
          <w:sz w:val="24"/>
        </w:rPr>
      </w:pPr>
      <w:bookmarkStart w:id="4" w:name="_Toc15252"/>
      <w:bookmarkStart w:id="5" w:name="_Toc32104"/>
      <w:r w:rsidRPr="00B94F75">
        <w:rPr>
          <w:rFonts w:ascii="宋体" w:hAnsi="宋体" w:hint="eastAsia"/>
          <w:color w:val="FF0000"/>
          <w:sz w:val="24"/>
        </w:rPr>
        <w:t>建筑总面积324359.76平方米，其中本院部318082.16平方米、广化</w:t>
      </w:r>
      <w:proofErr w:type="gramStart"/>
      <w:r w:rsidRPr="00B94F75">
        <w:rPr>
          <w:rFonts w:ascii="宋体" w:hAnsi="宋体" w:hint="eastAsia"/>
          <w:color w:val="FF0000"/>
          <w:sz w:val="24"/>
        </w:rPr>
        <w:t>桥学生</w:t>
      </w:r>
      <w:proofErr w:type="gramEnd"/>
      <w:r w:rsidRPr="00B94F75">
        <w:rPr>
          <w:rFonts w:ascii="宋体" w:hAnsi="宋体" w:hint="eastAsia"/>
          <w:color w:val="FF0000"/>
          <w:sz w:val="24"/>
        </w:rPr>
        <w:t>宿舍3461.6平方米、博爱</w:t>
      </w:r>
      <w:proofErr w:type="gramStart"/>
      <w:r w:rsidRPr="00B94F75">
        <w:rPr>
          <w:rFonts w:ascii="宋体" w:hAnsi="宋体" w:hint="eastAsia"/>
          <w:color w:val="FF0000"/>
          <w:sz w:val="24"/>
        </w:rPr>
        <w:t>路学生</w:t>
      </w:r>
      <w:proofErr w:type="gramEnd"/>
      <w:r w:rsidRPr="00B94F75">
        <w:rPr>
          <w:rFonts w:ascii="宋体" w:hAnsi="宋体" w:hint="eastAsia"/>
          <w:color w:val="FF0000"/>
          <w:sz w:val="24"/>
        </w:rPr>
        <w:t>宿舍2816平方米。</w:t>
      </w:r>
    </w:p>
    <w:p w:rsidR="008733BB" w:rsidRPr="00C749B3" w:rsidRDefault="00C60633" w:rsidP="00C749B3">
      <w:pPr>
        <w:spacing w:line="360" w:lineRule="auto"/>
        <w:ind w:firstLineChars="200" w:firstLine="480"/>
        <w:rPr>
          <w:rFonts w:asciiTheme="minorEastAsia" w:eastAsiaTheme="minorEastAsia" w:hAnsiTheme="minorEastAsia" w:cs="Arial"/>
          <w:sz w:val="24"/>
        </w:rPr>
      </w:pPr>
      <w:r w:rsidRPr="00C749B3">
        <w:rPr>
          <w:rFonts w:asciiTheme="minorEastAsia" w:eastAsiaTheme="minorEastAsia" w:hAnsiTheme="minorEastAsia" w:cs="Arial"/>
          <w:sz w:val="24"/>
        </w:rPr>
        <w:t>依照《中华人民共各国消防法》和各级消防部门颁发的行业规定规范地开展维保工作，确保我院全部消防设备、设施良好运行，并达到以下</w:t>
      </w:r>
      <w:r w:rsidR="00EB5280" w:rsidRPr="00C749B3">
        <w:rPr>
          <w:rFonts w:asciiTheme="minorEastAsia" w:eastAsiaTheme="minorEastAsia" w:hAnsiTheme="minorEastAsia" w:cs="Arial" w:hint="eastAsia"/>
          <w:sz w:val="24"/>
        </w:rPr>
        <w:t>范围</w:t>
      </w:r>
      <w:r w:rsidRPr="00C749B3">
        <w:rPr>
          <w:rFonts w:asciiTheme="minorEastAsia" w:eastAsiaTheme="minorEastAsia" w:hAnsiTheme="minorEastAsia" w:cs="Arial"/>
          <w:sz w:val="24"/>
        </w:rPr>
        <w:t>要求: 1、</w:t>
      </w:r>
      <w:r w:rsidR="00EB5280" w:rsidRPr="00C749B3">
        <w:rPr>
          <w:rFonts w:asciiTheme="minorEastAsia" w:eastAsiaTheme="minorEastAsia" w:hAnsiTheme="minorEastAsia" w:cs="宋体" w:hint="eastAsia"/>
          <w:sz w:val="24"/>
        </w:rPr>
        <w:t>火灾自动报警系统；</w:t>
      </w:r>
      <w:r w:rsidR="00B21DED" w:rsidRPr="00C749B3">
        <w:rPr>
          <w:rFonts w:asciiTheme="minorEastAsia" w:eastAsiaTheme="minorEastAsia" w:hAnsiTheme="minorEastAsia" w:cs="宋体" w:hint="eastAsia"/>
          <w:sz w:val="24"/>
        </w:rPr>
        <w:t>2</w:t>
      </w:r>
      <w:r w:rsidR="00EB5280" w:rsidRPr="00C749B3">
        <w:rPr>
          <w:rFonts w:asciiTheme="minorEastAsia" w:eastAsiaTheme="minorEastAsia" w:hAnsiTheme="minorEastAsia" w:cs="宋体" w:hint="eastAsia"/>
          <w:sz w:val="24"/>
        </w:rPr>
        <w:t>、消防供水设施；</w:t>
      </w:r>
      <w:r w:rsidR="00B21DED" w:rsidRPr="00C749B3">
        <w:rPr>
          <w:rFonts w:asciiTheme="minorEastAsia" w:eastAsiaTheme="minorEastAsia" w:hAnsiTheme="minorEastAsia" w:cs="宋体" w:hint="eastAsia"/>
          <w:sz w:val="24"/>
        </w:rPr>
        <w:t>3</w:t>
      </w:r>
      <w:r w:rsidR="00EB5280" w:rsidRPr="00C749B3">
        <w:rPr>
          <w:rFonts w:asciiTheme="minorEastAsia" w:eastAsiaTheme="minorEastAsia" w:hAnsiTheme="minorEastAsia" w:cs="宋体" w:hint="eastAsia"/>
          <w:sz w:val="24"/>
        </w:rPr>
        <w:t>、</w:t>
      </w:r>
      <w:r w:rsidR="00B21DED" w:rsidRPr="00C749B3">
        <w:rPr>
          <w:rFonts w:asciiTheme="majorEastAsia" w:eastAsiaTheme="majorEastAsia" w:hAnsiTheme="majorEastAsia" w:hint="eastAsia"/>
          <w:sz w:val="24"/>
        </w:rPr>
        <w:t>消火栓系统</w:t>
      </w:r>
      <w:r w:rsidR="00EB5280" w:rsidRPr="00C749B3">
        <w:rPr>
          <w:rFonts w:asciiTheme="minorEastAsia" w:eastAsiaTheme="minorEastAsia" w:hAnsiTheme="minorEastAsia" w:cs="宋体" w:hint="eastAsia"/>
          <w:sz w:val="24"/>
        </w:rPr>
        <w:t>；</w:t>
      </w:r>
      <w:r w:rsidR="008E085D" w:rsidRPr="00C749B3">
        <w:rPr>
          <w:rFonts w:asciiTheme="minorEastAsia" w:eastAsiaTheme="minorEastAsia" w:hAnsiTheme="minorEastAsia" w:cs="宋体" w:hint="eastAsia"/>
          <w:sz w:val="24"/>
        </w:rPr>
        <w:t>4</w:t>
      </w:r>
      <w:r w:rsidR="00EB5280" w:rsidRPr="00C749B3">
        <w:rPr>
          <w:rFonts w:asciiTheme="minorEastAsia" w:eastAsiaTheme="minorEastAsia" w:hAnsiTheme="minorEastAsia" w:cs="宋体" w:hint="eastAsia"/>
          <w:sz w:val="24"/>
        </w:rPr>
        <w:t>、</w:t>
      </w:r>
      <w:r w:rsidR="008E085D" w:rsidRPr="00C749B3">
        <w:rPr>
          <w:rFonts w:asciiTheme="majorEastAsia" w:eastAsiaTheme="majorEastAsia" w:hAnsiTheme="majorEastAsia" w:hint="eastAsia"/>
          <w:sz w:val="24"/>
        </w:rPr>
        <w:t>自动喷水灭火系统</w:t>
      </w:r>
      <w:r w:rsidR="00EB5280" w:rsidRPr="00C749B3">
        <w:rPr>
          <w:rFonts w:asciiTheme="minorEastAsia" w:eastAsiaTheme="minorEastAsia" w:hAnsiTheme="minorEastAsia" w:cs="宋体" w:hint="eastAsia"/>
          <w:sz w:val="24"/>
        </w:rPr>
        <w:t>；</w:t>
      </w:r>
      <w:r w:rsidR="008E085D" w:rsidRPr="00C749B3">
        <w:rPr>
          <w:rFonts w:asciiTheme="minorEastAsia" w:eastAsiaTheme="minorEastAsia" w:hAnsiTheme="minorEastAsia" w:cs="宋体" w:hint="eastAsia"/>
          <w:sz w:val="24"/>
        </w:rPr>
        <w:t>5</w:t>
      </w:r>
      <w:r w:rsidR="00EB5280" w:rsidRPr="00C749B3">
        <w:rPr>
          <w:rFonts w:asciiTheme="minorEastAsia" w:eastAsiaTheme="minorEastAsia" w:hAnsiTheme="minorEastAsia" w:cs="宋体" w:hint="eastAsia"/>
          <w:sz w:val="24"/>
        </w:rPr>
        <w:t>、</w:t>
      </w:r>
      <w:r w:rsidR="008E085D" w:rsidRPr="00C749B3">
        <w:rPr>
          <w:rFonts w:asciiTheme="majorEastAsia" w:eastAsiaTheme="majorEastAsia" w:hAnsiTheme="majorEastAsia" w:hint="eastAsia"/>
          <w:sz w:val="24"/>
        </w:rPr>
        <w:t>防排烟系统</w:t>
      </w:r>
      <w:r w:rsidR="00EB5280" w:rsidRPr="00C749B3">
        <w:rPr>
          <w:rFonts w:asciiTheme="minorEastAsia" w:eastAsiaTheme="minorEastAsia" w:hAnsiTheme="minorEastAsia" w:cs="宋体" w:hint="eastAsia"/>
          <w:sz w:val="24"/>
        </w:rPr>
        <w:t>；</w:t>
      </w:r>
      <w:r w:rsidR="008E085D" w:rsidRPr="00C749B3">
        <w:rPr>
          <w:rFonts w:asciiTheme="minorEastAsia" w:eastAsiaTheme="minorEastAsia" w:hAnsiTheme="minorEastAsia" w:cs="宋体" w:hint="eastAsia"/>
          <w:sz w:val="24"/>
        </w:rPr>
        <w:t>6</w:t>
      </w:r>
      <w:r w:rsidR="00EB5280" w:rsidRPr="00C749B3">
        <w:rPr>
          <w:rFonts w:asciiTheme="minorEastAsia" w:eastAsiaTheme="minorEastAsia" w:hAnsiTheme="minorEastAsia" w:cs="宋体" w:hint="eastAsia"/>
          <w:sz w:val="24"/>
        </w:rPr>
        <w:t>、</w:t>
      </w:r>
      <w:r w:rsidR="008E085D" w:rsidRPr="00C749B3">
        <w:rPr>
          <w:rFonts w:asciiTheme="majorEastAsia" w:eastAsiaTheme="majorEastAsia" w:hAnsiTheme="majorEastAsia" w:hint="eastAsia"/>
          <w:sz w:val="24"/>
        </w:rPr>
        <w:t>气体灭火系统</w:t>
      </w:r>
      <w:r w:rsidR="00EB5280" w:rsidRPr="00C749B3">
        <w:rPr>
          <w:rFonts w:asciiTheme="minorEastAsia" w:eastAsiaTheme="minorEastAsia" w:hAnsiTheme="minorEastAsia" w:cs="宋体" w:hint="eastAsia"/>
          <w:sz w:val="24"/>
        </w:rPr>
        <w:t>；</w:t>
      </w:r>
      <w:r w:rsidR="008E085D" w:rsidRPr="00C749B3">
        <w:rPr>
          <w:rFonts w:asciiTheme="minorEastAsia" w:eastAsiaTheme="minorEastAsia" w:hAnsiTheme="minorEastAsia" w:cs="宋体" w:hint="eastAsia"/>
          <w:sz w:val="24"/>
        </w:rPr>
        <w:t>7</w:t>
      </w:r>
      <w:r w:rsidR="00EB5280" w:rsidRPr="00C749B3">
        <w:rPr>
          <w:rFonts w:asciiTheme="minorEastAsia" w:eastAsiaTheme="minorEastAsia" w:hAnsiTheme="minorEastAsia" w:cs="宋体" w:hint="eastAsia"/>
          <w:sz w:val="24"/>
        </w:rPr>
        <w:t>、</w:t>
      </w:r>
      <w:r w:rsidR="008E085D" w:rsidRPr="00C749B3">
        <w:rPr>
          <w:rFonts w:asciiTheme="majorEastAsia" w:eastAsiaTheme="majorEastAsia" w:hAnsiTheme="majorEastAsia" w:hint="eastAsia"/>
          <w:sz w:val="24"/>
        </w:rPr>
        <w:t>应急照明及疏散指示</w:t>
      </w:r>
      <w:r w:rsidR="00EB5280" w:rsidRPr="00C749B3">
        <w:rPr>
          <w:rFonts w:asciiTheme="minorEastAsia" w:eastAsiaTheme="minorEastAsia" w:hAnsiTheme="minorEastAsia" w:cs="宋体" w:hint="eastAsia"/>
          <w:sz w:val="24"/>
        </w:rPr>
        <w:t>；</w:t>
      </w:r>
      <w:r w:rsidR="008E085D" w:rsidRPr="00C749B3">
        <w:rPr>
          <w:rFonts w:asciiTheme="minorEastAsia" w:eastAsiaTheme="minorEastAsia" w:hAnsiTheme="minorEastAsia" w:cs="宋体" w:hint="eastAsia"/>
          <w:sz w:val="24"/>
        </w:rPr>
        <w:t>8</w:t>
      </w:r>
      <w:r w:rsidR="00EB5280" w:rsidRPr="00C749B3">
        <w:rPr>
          <w:rFonts w:asciiTheme="minorEastAsia" w:eastAsiaTheme="minorEastAsia" w:hAnsiTheme="minorEastAsia" w:cs="宋体" w:hint="eastAsia"/>
          <w:sz w:val="24"/>
        </w:rPr>
        <w:t>、</w:t>
      </w:r>
      <w:r w:rsidR="008E085D" w:rsidRPr="00C749B3">
        <w:rPr>
          <w:rFonts w:asciiTheme="majorEastAsia" w:eastAsiaTheme="majorEastAsia" w:hAnsiTheme="majorEastAsia" w:hint="eastAsia"/>
          <w:sz w:val="24"/>
        </w:rPr>
        <w:t>防火分隔</w:t>
      </w:r>
      <w:r w:rsidR="008E085D" w:rsidRPr="00C749B3">
        <w:rPr>
          <w:rFonts w:hint="eastAsia"/>
          <w:sz w:val="24"/>
        </w:rPr>
        <w:t>设施</w:t>
      </w:r>
      <w:r w:rsidR="00EB5280" w:rsidRPr="00C749B3">
        <w:rPr>
          <w:rFonts w:asciiTheme="minorEastAsia" w:eastAsiaTheme="minorEastAsia" w:hAnsiTheme="minorEastAsia" w:cs="宋体" w:hint="eastAsia"/>
          <w:sz w:val="24"/>
        </w:rPr>
        <w:t>；</w:t>
      </w:r>
      <w:r w:rsidR="008E085D" w:rsidRPr="00C749B3">
        <w:rPr>
          <w:rFonts w:asciiTheme="minorEastAsia" w:eastAsiaTheme="minorEastAsia" w:hAnsiTheme="minorEastAsia" w:cs="宋体" w:hint="eastAsia"/>
          <w:sz w:val="24"/>
        </w:rPr>
        <w:t>9</w:t>
      </w:r>
      <w:r w:rsidR="008E085D" w:rsidRPr="00C749B3">
        <w:rPr>
          <w:rFonts w:asciiTheme="majorEastAsia" w:eastAsiaTheme="majorEastAsia" w:hAnsiTheme="majorEastAsia" w:hint="eastAsia"/>
          <w:sz w:val="24"/>
        </w:rPr>
        <w:t>灭火器</w:t>
      </w:r>
      <w:r w:rsidR="00EB5280" w:rsidRPr="00C749B3">
        <w:rPr>
          <w:rFonts w:asciiTheme="minorEastAsia" w:eastAsiaTheme="minorEastAsia" w:hAnsiTheme="minorEastAsia" w:cs="宋体" w:hint="eastAsia"/>
          <w:sz w:val="24"/>
        </w:rPr>
        <w:t>；1</w:t>
      </w:r>
      <w:r w:rsidR="008E085D" w:rsidRPr="00C749B3">
        <w:rPr>
          <w:rFonts w:asciiTheme="minorEastAsia" w:eastAsiaTheme="minorEastAsia" w:hAnsiTheme="minorEastAsia" w:cs="宋体" w:hint="eastAsia"/>
          <w:sz w:val="24"/>
        </w:rPr>
        <w:t>0</w:t>
      </w:r>
      <w:r w:rsidR="00EB5280" w:rsidRPr="00C749B3">
        <w:rPr>
          <w:rFonts w:asciiTheme="minorEastAsia" w:eastAsiaTheme="minorEastAsia" w:hAnsiTheme="minorEastAsia" w:cs="宋体" w:hint="eastAsia"/>
          <w:sz w:val="24"/>
        </w:rPr>
        <w:t>、</w:t>
      </w:r>
      <w:r w:rsidR="008E085D" w:rsidRPr="00C749B3">
        <w:rPr>
          <w:rFonts w:asciiTheme="majorEastAsia" w:eastAsiaTheme="majorEastAsia" w:hAnsiTheme="majorEastAsia" w:hint="eastAsia"/>
          <w:sz w:val="24"/>
        </w:rPr>
        <w:t>水喷雾灭火系统</w:t>
      </w:r>
      <w:r w:rsidR="00EB5280" w:rsidRPr="00C749B3">
        <w:rPr>
          <w:rFonts w:asciiTheme="minorEastAsia" w:eastAsiaTheme="minorEastAsia" w:hAnsiTheme="minorEastAsia" w:cs="宋体" w:hint="eastAsia"/>
          <w:sz w:val="24"/>
        </w:rPr>
        <w:t>；1</w:t>
      </w:r>
      <w:r w:rsidR="008E085D" w:rsidRPr="00C749B3">
        <w:rPr>
          <w:rFonts w:asciiTheme="minorEastAsia" w:eastAsiaTheme="minorEastAsia" w:hAnsiTheme="minorEastAsia" w:cs="宋体" w:hint="eastAsia"/>
          <w:sz w:val="24"/>
        </w:rPr>
        <w:t>1</w:t>
      </w:r>
      <w:r w:rsidR="00EB5280" w:rsidRPr="00C749B3">
        <w:rPr>
          <w:rFonts w:asciiTheme="minorEastAsia" w:eastAsiaTheme="minorEastAsia" w:hAnsiTheme="minorEastAsia" w:cs="宋体" w:hint="eastAsia"/>
          <w:sz w:val="24"/>
        </w:rPr>
        <w:t>、</w:t>
      </w:r>
      <w:r w:rsidR="008E085D" w:rsidRPr="00C749B3">
        <w:rPr>
          <w:rFonts w:asciiTheme="majorEastAsia" w:eastAsiaTheme="majorEastAsia" w:hAnsiTheme="majorEastAsia" w:hint="eastAsia"/>
          <w:sz w:val="24"/>
        </w:rPr>
        <w:t>自动定位 跟踪射流灭火系统</w:t>
      </w:r>
      <w:r w:rsidR="00EB5280" w:rsidRPr="00C749B3">
        <w:rPr>
          <w:rFonts w:asciiTheme="minorEastAsia" w:eastAsiaTheme="minorEastAsia" w:hAnsiTheme="minorEastAsia" w:cs="宋体" w:hint="eastAsia"/>
          <w:sz w:val="24"/>
        </w:rPr>
        <w:t>；1</w:t>
      </w:r>
      <w:r w:rsidR="008E085D" w:rsidRPr="00C749B3">
        <w:rPr>
          <w:rFonts w:asciiTheme="minorEastAsia" w:eastAsiaTheme="minorEastAsia" w:hAnsiTheme="minorEastAsia" w:cs="宋体" w:hint="eastAsia"/>
          <w:sz w:val="24"/>
        </w:rPr>
        <w:t>2</w:t>
      </w:r>
      <w:r w:rsidR="008E085D" w:rsidRPr="00C749B3">
        <w:rPr>
          <w:rFonts w:asciiTheme="majorEastAsia" w:eastAsiaTheme="majorEastAsia" w:hAnsiTheme="majorEastAsia" w:hint="eastAsia"/>
          <w:sz w:val="24"/>
        </w:rPr>
        <w:t>维护保养档案</w:t>
      </w:r>
      <w:r w:rsidR="00EB5280" w:rsidRPr="00C749B3">
        <w:rPr>
          <w:rFonts w:asciiTheme="minorEastAsia" w:eastAsiaTheme="minorEastAsia" w:hAnsiTheme="minorEastAsia" w:cs="宋体" w:hint="eastAsia"/>
          <w:sz w:val="24"/>
        </w:rPr>
        <w:t>；</w:t>
      </w:r>
      <w:r w:rsidR="00C749B3" w:rsidRPr="00C749B3">
        <w:rPr>
          <w:rFonts w:asciiTheme="minorEastAsia" w:eastAsiaTheme="minorEastAsia" w:hAnsiTheme="minorEastAsia" w:cs="宋体" w:hint="eastAsia"/>
          <w:sz w:val="24"/>
        </w:rPr>
        <w:t>13</w:t>
      </w:r>
      <w:proofErr w:type="gramStart"/>
      <w:r w:rsidR="004244E2" w:rsidRPr="00C749B3">
        <w:rPr>
          <w:rFonts w:asciiTheme="minorEastAsia" w:eastAsiaTheme="minorEastAsia" w:hAnsiTheme="minorEastAsia" w:cs="Arial" w:hint="eastAsia"/>
          <w:sz w:val="24"/>
        </w:rPr>
        <w:t>各</w:t>
      </w:r>
      <w:proofErr w:type="gramEnd"/>
      <w:r w:rsidRPr="00C749B3">
        <w:rPr>
          <w:rFonts w:asciiTheme="minorEastAsia" w:eastAsiaTheme="minorEastAsia" w:hAnsiTheme="minorEastAsia" w:cs="Arial"/>
          <w:sz w:val="24"/>
        </w:rPr>
        <w:t>消防设备设施</w:t>
      </w:r>
      <w:r w:rsidR="004244E2" w:rsidRPr="00C749B3">
        <w:rPr>
          <w:rFonts w:asciiTheme="minorEastAsia" w:eastAsiaTheme="minorEastAsia" w:hAnsiTheme="minorEastAsia" w:cs="Arial" w:hint="eastAsia"/>
          <w:sz w:val="24"/>
        </w:rPr>
        <w:t>和系统</w:t>
      </w:r>
      <w:r w:rsidRPr="00C749B3">
        <w:rPr>
          <w:rFonts w:asciiTheme="minorEastAsia" w:eastAsiaTheme="minorEastAsia" w:hAnsiTheme="minorEastAsia" w:cs="Arial"/>
          <w:sz w:val="24"/>
        </w:rPr>
        <w:t>功能</w:t>
      </w:r>
      <w:r w:rsidR="004244E2" w:rsidRPr="00C749B3">
        <w:rPr>
          <w:rFonts w:asciiTheme="minorEastAsia" w:eastAsiaTheme="minorEastAsia" w:hAnsiTheme="minorEastAsia" w:cs="Arial" w:hint="eastAsia"/>
          <w:sz w:val="24"/>
        </w:rPr>
        <w:t>须</w:t>
      </w:r>
      <w:r w:rsidRPr="00C749B3">
        <w:rPr>
          <w:rFonts w:asciiTheme="minorEastAsia" w:eastAsiaTheme="minorEastAsia" w:hAnsiTheme="minorEastAsia" w:cs="Arial"/>
          <w:sz w:val="24"/>
        </w:rPr>
        <w:t>符合消防部门的检查要求</w:t>
      </w:r>
      <w:r w:rsidR="004244E2" w:rsidRPr="00C749B3">
        <w:rPr>
          <w:rFonts w:asciiTheme="minorEastAsia" w:eastAsiaTheme="minorEastAsia" w:hAnsiTheme="minorEastAsia" w:cs="Arial"/>
          <w:sz w:val="24"/>
        </w:rPr>
        <w:t>，</w:t>
      </w:r>
      <w:r w:rsidRPr="00C749B3">
        <w:rPr>
          <w:rFonts w:asciiTheme="minorEastAsia" w:eastAsiaTheme="minorEastAsia" w:hAnsiTheme="minorEastAsia" w:cs="Arial"/>
          <w:sz w:val="24"/>
        </w:rPr>
        <w:t>无</w:t>
      </w:r>
      <w:r w:rsidR="004244E2" w:rsidRPr="00C749B3">
        <w:rPr>
          <w:rFonts w:asciiTheme="minorEastAsia" w:eastAsiaTheme="minorEastAsia" w:hAnsiTheme="minorEastAsia" w:cs="Arial" w:hint="eastAsia"/>
          <w:sz w:val="24"/>
        </w:rPr>
        <w:t>任何</w:t>
      </w:r>
      <w:r w:rsidRPr="00C749B3">
        <w:rPr>
          <w:rFonts w:asciiTheme="minorEastAsia" w:eastAsiaTheme="minorEastAsia" w:hAnsiTheme="minorEastAsia" w:cs="Arial"/>
          <w:sz w:val="24"/>
        </w:rPr>
        <w:t>消防安全事故发生。</w:t>
      </w:r>
      <w:r w:rsidRPr="00C749B3">
        <w:rPr>
          <w:rFonts w:asciiTheme="minorEastAsia" w:eastAsiaTheme="minorEastAsia" w:hAnsiTheme="minorEastAsia" w:cs="宋体" w:hint="eastAsia"/>
          <w:sz w:val="24"/>
        </w:rPr>
        <w:t>包括但不限于消防</w:t>
      </w:r>
      <w:r w:rsidR="00370B8E" w:rsidRPr="00C749B3">
        <w:rPr>
          <w:rFonts w:asciiTheme="minorEastAsia" w:eastAsiaTheme="minorEastAsia" w:hAnsiTheme="minorEastAsia" w:cs="宋体" w:hint="eastAsia"/>
          <w:sz w:val="24"/>
        </w:rPr>
        <w:t>系统及</w:t>
      </w:r>
      <w:r w:rsidR="00C749B3" w:rsidRPr="00C749B3">
        <w:rPr>
          <w:rFonts w:asciiTheme="minorEastAsia" w:eastAsiaTheme="minorEastAsia" w:hAnsiTheme="minorEastAsia" w:cs="宋体" w:hint="eastAsia"/>
          <w:sz w:val="24"/>
        </w:rPr>
        <w:t>设备设施，</w:t>
      </w:r>
      <w:r w:rsidRPr="00C749B3">
        <w:rPr>
          <w:rFonts w:asciiTheme="minorEastAsia" w:eastAsiaTheme="minorEastAsia" w:hAnsiTheme="minorEastAsia" w:cs="宋体" w:hint="eastAsia"/>
          <w:sz w:val="24"/>
        </w:rPr>
        <w:t>其他建筑消防设施等所有消防设施的维保内容。</w:t>
      </w:r>
    </w:p>
    <w:p w:rsidR="008733BB" w:rsidRPr="00C749B3" w:rsidRDefault="008733BB" w:rsidP="00C749B3">
      <w:pPr>
        <w:pStyle w:val="a"/>
        <w:numPr>
          <w:ilvl w:val="0"/>
          <w:numId w:val="0"/>
        </w:numPr>
        <w:spacing w:line="360" w:lineRule="auto"/>
        <w:ind w:firstLineChars="200" w:firstLine="482"/>
        <w:jc w:val="both"/>
        <w:outlineLvl w:val="9"/>
        <w:rPr>
          <w:rFonts w:ascii="宋体" w:hAnsi="宋体" w:cs="楷体"/>
          <w:sz w:val="24"/>
          <w:szCs w:val="24"/>
        </w:rPr>
      </w:pPr>
    </w:p>
    <w:p w:rsidR="008733BB" w:rsidRDefault="00C60633">
      <w:pPr>
        <w:pStyle w:val="a"/>
        <w:numPr>
          <w:ilvl w:val="0"/>
          <w:numId w:val="0"/>
        </w:numPr>
        <w:spacing w:line="360" w:lineRule="auto"/>
        <w:rPr>
          <w:rFonts w:ascii="宋体" w:hAnsi="宋体" w:cs="楷体"/>
          <w:sz w:val="24"/>
          <w:szCs w:val="24"/>
        </w:rPr>
      </w:pPr>
      <w:r>
        <w:rPr>
          <w:rFonts w:ascii="宋体" w:hAnsi="宋体" w:cs="楷体" w:hint="eastAsia"/>
          <w:sz w:val="24"/>
          <w:szCs w:val="24"/>
        </w:rPr>
        <w:t xml:space="preserve">四、 </w:t>
      </w:r>
      <w:bookmarkEnd w:id="4"/>
      <w:bookmarkEnd w:id="5"/>
      <w:r>
        <w:rPr>
          <w:rFonts w:ascii="宋体" w:hAnsi="宋体" w:cs="楷体" w:hint="eastAsia"/>
          <w:sz w:val="24"/>
          <w:szCs w:val="24"/>
        </w:rPr>
        <w:t>售后服务要求</w:t>
      </w:r>
    </w:p>
    <w:p w:rsidR="00EB77D5" w:rsidRPr="00F73294" w:rsidRDefault="00C60633">
      <w:pPr>
        <w:spacing w:line="360" w:lineRule="auto"/>
        <w:ind w:firstLineChars="200" w:firstLine="480"/>
        <w:rPr>
          <w:rFonts w:asciiTheme="minorEastAsia" w:eastAsiaTheme="minorEastAsia" w:hAnsiTheme="minorEastAsia" w:cs="Arial"/>
          <w:sz w:val="24"/>
        </w:rPr>
      </w:pPr>
      <w:r w:rsidRPr="00F73294">
        <w:rPr>
          <w:rFonts w:asciiTheme="minorEastAsia" w:eastAsiaTheme="minorEastAsia" w:hAnsiTheme="minorEastAsia" w:cs="Arial"/>
          <w:sz w:val="24"/>
        </w:rPr>
        <w:t>负责我院所有消防设备、设施的维</w:t>
      </w:r>
      <w:r w:rsidRPr="00F73294">
        <w:rPr>
          <w:rFonts w:asciiTheme="minorEastAsia" w:eastAsiaTheme="minorEastAsia" w:hAnsiTheme="minorEastAsia" w:cs="Arial" w:hint="eastAsia"/>
          <w:sz w:val="24"/>
        </w:rPr>
        <w:t>修</w:t>
      </w:r>
      <w:r w:rsidRPr="00F73294">
        <w:rPr>
          <w:rFonts w:asciiTheme="minorEastAsia" w:eastAsiaTheme="minorEastAsia" w:hAnsiTheme="minorEastAsia" w:cs="Arial"/>
          <w:sz w:val="24"/>
        </w:rPr>
        <w:t>保养工作。</w:t>
      </w:r>
      <w:r w:rsidR="00401761" w:rsidRPr="00F73294">
        <w:rPr>
          <w:rFonts w:asciiTheme="minorEastAsia" w:eastAsiaTheme="minorEastAsia" w:hAnsiTheme="minorEastAsia" w:cs="Arial" w:hint="eastAsia"/>
          <w:sz w:val="24"/>
        </w:rPr>
        <w:t>1、</w:t>
      </w:r>
      <w:r w:rsidRPr="00F73294">
        <w:rPr>
          <w:rFonts w:asciiTheme="minorEastAsia" w:eastAsiaTheme="minorEastAsia" w:hAnsiTheme="minorEastAsia" w:cs="Arial"/>
          <w:sz w:val="24"/>
        </w:rPr>
        <w:t>配备</w:t>
      </w:r>
      <w:r w:rsidR="00401761" w:rsidRPr="00F73294">
        <w:rPr>
          <w:rFonts w:asciiTheme="minorEastAsia" w:eastAsiaTheme="minorEastAsia" w:hAnsiTheme="minorEastAsia" w:cs="Arial" w:hint="eastAsia"/>
          <w:sz w:val="24"/>
        </w:rPr>
        <w:t>中级</w:t>
      </w:r>
      <w:r w:rsidR="00E85F72">
        <w:rPr>
          <w:rFonts w:asciiTheme="minorEastAsia" w:eastAsiaTheme="minorEastAsia" w:hAnsiTheme="minorEastAsia" w:cs="Arial" w:hint="eastAsia"/>
          <w:sz w:val="24"/>
        </w:rPr>
        <w:t>及</w:t>
      </w:r>
      <w:r w:rsidR="00401761" w:rsidRPr="00F73294">
        <w:rPr>
          <w:rFonts w:asciiTheme="minorEastAsia" w:eastAsiaTheme="minorEastAsia" w:hAnsiTheme="minorEastAsia" w:cs="Arial" w:hint="eastAsia"/>
          <w:sz w:val="24"/>
        </w:rPr>
        <w:t>以上的</w:t>
      </w:r>
      <w:r w:rsidR="00E85F72">
        <w:rPr>
          <w:rFonts w:asciiTheme="minorEastAsia" w:eastAsiaTheme="minorEastAsia" w:hAnsiTheme="minorEastAsia" w:cs="Arial" w:hint="eastAsia"/>
          <w:sz w:val="24"/>
        </w:rPr>
        <w:t>消防</w:t>
      </w:r>
      <w:r w:rsidR="00E85F72">
        <w:rPr>
          <w:rFonts w:asciiTheme="minorEastAsia" w:eastAsiaTheme="minorEastAsia" w:hAnsiTheme="minorEastAsia" w:cs="Arial" w:hint="eastAsia"/>
          <w:sz w:val="24"/>
        </w:rPr>
        <w:lastRenderedPageBreak/>
        <w:t>专业</w:t>
      </w:r>
      <w:r w:rsidRPr="00F73294">
        <w:rPr>
          <w:rFonts w:asciiTheme="minorEastAsia" w:eastAsiaTheme="minorEastAsia" w:hAnsiTheme="minorEastAsia" w:cs="Arial"/>
          <w:sz w:val="24"/>
        </w:rPr>
        <w:t>技术人员</w:t>
      </w:r>
      <w:r w:rsidR="00BD6434" w:rsidRPr="00BD6434">
        <w:rPr>
          <w:rFonts w:asciiTheme="minorEastAsia" w:eastAsiaTheme="minorEastAsia" w:hAnsiTheme="minorEastAsia" w:cs="Arial" w:hint="eastAsia"/>
          <w:color w:val="FF0000"/>
          <w:sz w:val="24"/>
        </w:rPr>
        <w:t>常住</w:t>
      </w:r>
      <w:r w:rsidR="0047066C">
        <w:rPr>
          <w:rFonts w:asciiTheme="minorEastAsia" w:eastAsiaTheme="minorEastAsia" w:hAnsiTheme="minorEastAsia" w:cs="Arial" w:hint="eastAsia"/>
          <w:color w:val="FF0000"/>
          <w:sz w:val="24"/>
        </w:rPr>
        <w:t>现场（</w:t>
      </w:r>
      <w:r w:rsidR="004142E8">
        <w:rPr>
          <w:rFonts w:asciiTheme="minorEastAsia" w:eastAsiaTheme="minorEastAsia" w:hAnsiTheme="minorEastAsia" w:cs="Arial" w:hint="eastAsia"/>
          <w:color w:val="FF0000"/>
          <w:sz w:val="24"/>
        </w:rPr>
        <w:t>可协助办医院临时饭卡，费用自</w:t>
      </w:r>
      <w:r w:rsidR="00A56D66">
        <w:rPr>
          <w:rFonts w:asciiTheme="minorEastAsia" w:eastAsiaTheme="minorEastAsia" w:hAnsiTheme="minorEastAsia" w:cs="Arial" w:hint="eastAsia"/>
          <w:color w:val="FF0000"/>
          <w:sz w:val="24"/>
        </w:rPr>
        <w:t>理</w:t>
      </w:r>
      <w:r w:rsidR="0047066C">
        <w:rPr>
          <w:rFonts w:asciiTheme="minorEastAsia" w:eastAsiaTheme="minorEastAsia" w:hAnsiTheme="minorEastAsia" w:cs="Arial" w:hint="eastAsia"/>
          <w:color w:val="FF0000"/>
          <w:sz w:val="24"/>
        </w:rPr>
        <w:t>）</w:t>
      </w:r>
      <w:r w:rsidR="00F23279" w:rsidRPr="00BD6434">
        <w:rPr>
          <w:rFonts w:asciiTheme="minorEastAsia" w:eastAsiaTheme="minorEastAsia" w:hAnsiTheme="minorEastAsia" w:cs="Arial"/>
          <w:color w:val="FF0000"/>
          <w:sz w:val="24"/>
        </w:rPr>
        <w:t>，</w:t>
      </w:r>
      <w:r w:rsidR="00F23279" w:rsidRPr="00F23279">
        <w:rPr>
          <w:rFonts w:asciiTheme="minorEastAsia" w:eastAsiaTheme="minorEastAsia" w:hAnsiTheme="minorEastAsia" w:cs="Arial" w:hint="eastAsia"/>
          <w:color w:val="FF0000"/>
          <w:sz w:val="24"/>
        </w:rPr>
        <w:t>白天</w:t>
      </w:r>
      <w:r w:rsidR="00F23279">
        <w:rPr>
          <w:rFonts w:asciiTheme="minorEastAsia" w:eastAsiaTheme="minorEastAsia" w:hAnsiTheme="minorEastAsia" w:cs="Arial" w:hint="eastAsia"/>
          <w:color w:val="FF0000"/>
          <w:sz w:val="24"/>
        </w:rPr>
        <w:t>（早晨</w:t>
      </w:r>
      <w:r w:rsidR="00BD6434">
        <w:rPr>
          <w:rFonts w:asciiTheme="minorEastAsia" w:eastAsiaTheme="minorEastAsia" w:hAnsiTheme="minorEastAsia" w:cs="Arial" w:hint="eastAsia"/>
          <w:color w:val="FF0000"/>
          <w:sz w:val="24"/>
        </w:rPr>
        <w:t>0</w:t>
      </w:r>
      <w:r w:rsidR="00A56D66">
        <w:rPr>
          <w:rFonts w:asciiTheme="minorEastAsia" w:eastAsiaTheme="minorEastAsia" w:hAnsiTheme="minorEastAsia" w:cs="Arial" w:hint="eastAsia"/>
          <w:color w:val="FF0000"/>
          <w:sz w:val="24"/>
        </w:rPr>
        <w:t>8</w:t>
      </w:r>
      <w:r w:rsidR="00BD6434">
        <w:rPr>
          <w:rFonts w:asciiTheme="minorEastAsia" w:eastAsiaTheme="minorEastAsia" w:hAnsiTheme="minorEastAsia" w:cs="Arial" w:hint="eastAsia"/>
          <w:color w:val="FF0000"/>
          <w:sz w:val="24"/>
        </w:rPr>
        <w:t>：</w:t>
      </w:r>
      <w:r w:rsidR="00F23279">
        <w:rPr>
          <w:rFonts w:asciiTheme="minorEastAsia" w:eastAsiaTheme="minorEastAsia" w:hAnsiTheme="minorEastAsia" w:cs="Arial" w:hint="eastAsia"/>
          <w:color w:val="FF0000"/>
          <w:sz w:val="24"/>
        </w:rPr>
        <w:t>00</w:t>
      </w:r>
      <w:r w:rsidR="00BD6434">
        <w:rPr>
          <w:rFonts w:asciiTheme="minorEastAsia" w:eastAsiaTheme="minorEastAsia" w:hAnsiTheme="minorEastAsia" w:cs="Arial" w:hint="eastAsia"/>
          <w:color w:val="FF0000"/>
          <w:sz w:val="24"/>
        </w:rPr>
        <w:t>-17</w:t>
      </w:r>
      <w:r w:rsidR="00A56D66">
        <w:rPr>
          <w:rFonts w:asciiTheme="minorEastAsia" w:eastAsiaTheme="minorEastAsia" w:hAnsiTheme="minorEastAsia" w:cs="Arial" w:hint="eastAsia"/>
          <w:color w:val="FF0000"/>
          <w:sz w:val="24"/>
        </w:rPr>
        <w:t>：00</w:t>
      </w:r>
      <w:r w:rsidR="00F23279">
        <w:rPr>
          <w:rFonts w:asciiTheme="minorEastAsia" w:eastAsiaTheme="minorEastAsia" w:hAnsiTheme="minorEastAsia" w:cs="Arial" w:hint="eastAsia"/>
          <w:color w:val="FF0000"/>
          <w:sz w:val="24"/>
        </w:rPr>
        <w:t>）有</w:t>
      </w:r>
      <w:r w:rsidR="00F23279" w:rsidRPr="00F23279">
        <w:rPr>
          <w:rFonts w:asciiTheme="minorEastAsia" w:eastAsiaTheme="minorEastAsia" w:hAnsiTheme="minorEastAsia" w:cs="Arial" w:hint="eastAsia"/>
          <w:color w:val="FF0000"/>
          <w:sz w:val="24"/>
        </w:rPr>
        <w:t>2</w:t>
      </w:r>
      <w:r w:rsidR="00F23279">
        <w:rPr>
          <w:rFonts w:asciiTheme="minorEastAsia" w:eastAsiaTheme="minorEastAsia" w:hAnsiTheme="minorEastAsia" w:cs="Arial" w:hint="eastAsia"/>
          <w:color w:val="FF0000"/>
          <w:sz w:val="24"/>
        </w:rPr>
        <w:t>人在一院巡查检查，夜晚</w:t>
      </w:r>
      <w:r w:rsidR="00A56D66">
        <w:rPr>
          <w:rFonts w:asciiTheme="minorEastAsia" w:eastAsiaTheme="minorEastAsia" w:hAnsiTheme="minorEastAsia" w:cs="Arial" w:hint="eastAsia"/>
          <w:color w:val="FF0000"/>
          <w:sz w:val="24"/>
        </w:rPr>
        <w:t>3</w:t>
      </w:r>
      <w:r w:rsidR="00F23279">
        <w:rPr>
          <w:rFonts w:asciiTheme="minorEastAsia" w:eastAsiaTheme="minorEastAsia" w:hAnsiTheme="minorEastAsia" w:cs="Arial" w:hint="eastAsia"/>
          <w:color w:val="FF0000"/>
          <w:sz w:val="24"/>
        </w:rPr>
        <w:t>0分钟</w:t>
      </w:r>
      <w:r w:rsidR="00A56D66">
        <w:rPr>
          <w:rFonts w:asciiTheme="minorEastAsia" w:eastAsiaTheme="minorEastAsia" w:hAnsiTheme="minorEastAsia" w:cs="Arial" w:hint="eastAsia"/>
          <w:color w:val="FF0000"/>
          <w:sz w:val="24"/>
        </w:rPr>
        <w:t>内</w:t>
      </w:r>
      <w:r w:rsidR="00F23279">
        <w:rPr>
          <w:rFonts w:asciiTheme="minorEastAsia" w:eastAsiaTheme="minorEastAsia" w:hAnsiTheme="minorEastAsia" w:cs="Arial" w:hint="eastAsia"/>
          <w:color w:val="FF0000"/>
          <w:sz w:val="24"/>
        </w:rPr>
        <w:t>响</w:t>
      </w:r>
      <w:r w:rsidR="00A56D66">
        <w:rPr>
          <w:rFonts w:asciiTheme="minorEastAsia" w:eastAsiaTheme="minorEastAsia" w:hAnsiTheme="minorEastAsia" w:cs="Arial" w:hint="eastAsia"/>
          <w:color w:val="FF0000"/>
          <w:sz w:val="24"/>
        </w:rPr>
        <w:t>应</w:t>
      </w:r>
      <w:r w:rsidRPr="00F73294">
        <w:rPr>
          <w:rFonts w:asciiTheme="minorEastAsia" w:eastAsiaTheme="minorEastAsia" w:hAnsiTheme="minorEastAsia" w:cs="Arial" w:hint="eastAsia"/>
          <w:sz w:val="24"/>
        </w:rPr>
        <w:t>，</w:t>
      </w:r>
      <w:r w:rsidR="00F73294" w:rsidRPr="00F73294">
        <w:rPr>
          <w:rFonts w:asciiTheme="majorEastAsia" w:eastAsiaTheme="majorEastAsia" w:hAnsiTheme="majorEastAsia" w:hint="eastAsia"/>
          <w:sz w:val="24"/>
        </w:rPr>
        <w:t>人员固定，未经允许不得更换，每日针对重点部位按</w:t>
      </w:r>
      <w:r w:rsidR="00E85F72">
        <w:rPr>
          <w:rFonts w:asciiTheme="majorEastAsia" w:eastAsiaTheme="majorEastAsia" w:hAnsiTheme="majorEastAsia" w:hint="eastAsia"/>
          <w:sz w:val="24"/>
        </w:rPr>
        <w:t>消防规范</w:t>
      </w:r>
      <w:r w:rsidR="00F73294" w:rsidRPr="00F73294">
        <w:rPr>
          <w:rFonts w:asciiTheme="majorEastAsia" w:eastAsiaTheme="majorEastAsia" w:hAnsiTheme="majorEastAsia" w:hint="eastAsia"/>
          <w:sz w:val="24"/>
        </w:rPr>
        <w:t>要求进行巡查，能够及时处理现场存在的故障。有计划的完成维保检测任务，做到</w:t>
      </w:r>
      <w:r w:rsidR="00F73294" w:rsidRPr="00BD6434">
        <w:rPr>
          <w:rFonts w:asciiTheme="majorEastAsia" w:eastAsiaTheme="majorEastAsia" w:hAnsiTheme="majorEastAsia" w:hint="eastAsia"/>
          <w:color w:val="FF0000"/>
          <w:sz w:val="24"/>
        </w:rPr>
        <w:t>周</w:t>
      </w:r>
      <w:r w:rsidR="00F73294" w:rsidRPr="00F73294">
        <w:rPr>
          <w:rFonts w:asciiTheme="majorEastAsia" w:eastAsiaTheme="majorEastAsia" w:hAnsiTheme="majorEastAsia" w:hint="eastAsia"/>
          <w:sz w:val="24"/>
        </w:rPr>
        <w:t>计划</w:t>
      </w:r>
      <w:r w:rsidR="00A56D66" w:rsidRPr="00BD6434">
        <w:rPr>
          <w:rFonts w:asciiTheme="majorEastAsia" w:eastAsiaTheme="majorEastAsia" w:hAnsiTheme="majorEastAsia" w:hint="eastAsia"/>
          <w:color w:val="FF0000"/>
          <w:sz w:val="24"/>
        </w:rPr>
        <w:t>月</w:t>
      </w:r>
      <w:r w:rsidR="00F73294" w:rsidRPr="00F73294">
        <w:rPr>
          <w:rFonts w:asciiTheme="majorEastAsia" w:eastAsiaTheme="majorEastAsia" w:hAnsiTheme="majorEastAsia" w:hint="eastAsia"/>
          <w:sz w:val="24"/>
        </w:rPr>
        <w:t>总结</w:t>
      </w:r>
      <w:r w:rsidR="00F73294">
        <w:rPr>
          <w:rFonts w:asciiTheme="majorEastAsia" w:eastAsiaTheme="majorEastAsia" w:hAnsiTheme="majorEastAsia" w:hint="eastAsia"/>
          <w:sz w:val="24"/>
        </w:rPr>
        <w:t>，</w:t>
      </w:r>
      <w:r w:rsidR="00690F2C" w:rsidRPr="00F73294">
        <w:rPr>
          <w:rFonts w:asciiTheme="minorEastAsia" w:eastAsiaTheme="minorEastAsia" w:hAnsiTheme="minorEastAsia" w:cs="Arial" w:hint="eastAsia"/>
          <w:sz w:val="24"/>
        </w:rPr>
        <w:t>确</w:t>
      </w:r>
      <w:r w:rsidRPr="00F73294">
        <w:rPr>
          <w:rFonts w:asciiTheme="minorEastAsia" w:eastAsiaTheme="minorEastAsia" w:hAnsiTheme="minorEastAsia" w:cs="Arial"/>
          <w:sz w:val="24"/>
        </w:rPr>
        <w:t>保</w:t>
      </w:r>
      <w:r w:rsidR="00690F2C" w:rsidRPr="00F73294">
        <w:rPr>
          <w:rFonts w:asciiTheme="minorEastAsia" w:eastAsiaTheme="minorEastAsia" w:hAnsiTheme="minorEastAsia" w:cs="Arial" w:hint="eastAsia"/>
          <w:sz w:val="24"/>
        </w:rPr>
        <w:t>消防</w:t>
      </w:r>
      <w:r w:rsidRPr="00F73294">
        <w:rPr>
          <w:rFonts w:asciiTheme="minorEastAsia" w:eastAsiaTheme="minorEastAsia" w:hAnsiTheme="minorEastAsia" w:cs="Arial"/>
          <w:sz w:val="24"/>
        </w:rPr>
        <w:t>设备设施正常运转。</w:t>
      </w:r>
      <w:r w:rsidR="00401761" w:rsidRPr="00F73294">
        <w:rPr>
          <w:rFonts w:asciiTheme="minorEastAsia" w:eastAsiaTheme="minorEastAsia" w:hAnsiTheme="minorEastAsia" w:cs="Arial" w:hint="eastAsia"/>
          <w:sz w:val="24"/>
        </w:rPr>
        <w:t>2、</w:t>
      </w:r>
      <w:r w:rsidR="000860B3">
        <w:rPr>
          <w:rFonts w:asciiTheme="minorEastAsia" w:eastAsiaTheme="minorEastAsia" w:hAnsiTheme="minorEastAsia" w:cs="Arial" w:hint="eastAsia"/>
          <w:sz w:val="24"/>
        </w:rPr>
        <w:t>维保单位</w:t>
      </w:r>
      <w:r w:rsidRPr="00F73294">
        <w:rPr>
          <w:rFonts w:asciiTheme="minorEastAsia" w:eastAsiaTheme="minorEastAsia" w:hAnsiTheme="minorEastAsia" w:cs="Arial"/>
          <w:sz w:val="24"/>
        </w:rPr>
        <w:t>负责派</w:t>
      </w:r>
      <w:r w:rsidRPr="00F73294">
        <w:rPr>
          <w:rFonts w:asciiTheme="minorEastAsia" w:eastAsiaTheme="minorEastAsia" w:hAnsiTheme="minorEastAsia" w:cs="Arial" w:hint="eastAsia"/>
          <w:sz w:val="24"/>
        </w:rPr>
        <w:t>住</w:t>
      </w:r>
      <w:r w:rsidRPr="00F73294">
        <w:rPr>
          <w:rFonts w:asciiTheme="minorEastAsia" w:eastAsiaTheme="minorEastAsia" w:hAnsiTheme="minorEastAsia" w:cs="Arial"/>
          <w:sz w:val="24"/>
        </w:rPr>
        <w:t>工作人员的工资</w:t>
      </w:r>
      <w:r w:rsidR="00322329">
        <w:rPr>
          <w:rFonts w:asciiTheme="minorEastAsia" w:eastAsiaTheme="minorEastAsia" w:hAnsiTheme="minorEastAsia" w:cs="Arial"/>
          <w:sz w:val="24"/>
        </w:rPr>
        <w:t>、</w:t>
      </w:r>
      <w:r w:rsidR="00322329">
        <w:rPr>
          <w:rFonts w:asciiTheme="minorEastAsia" w:eastAsiaTheme="minorEastAsia" w:hAnsiTheme="minorEastAsia" w:cs="Arial" w:hint="eastAsia"/>
          <w:sz w:val="24"/>
        </w:rPr>
        <w:t>补贴和</w:t>
      </w:r>
      <w:r w:rsidRPr="00F73294">
        <w:rPr>
          <w:rFonts w:asciiTheme="minorEastAsia" w:eastAsiaTheme="minorEastAsia" w:hAnsiTheme="minorEastAsia" w:cs="Arial"/>
          <w:sz w:val="24"/>
        </w:rPr>
        <w:t>福利待遇</w:t>
      </w:r>
      <w:r w:rsidR="00322329">
        <w:rPr>
          <w:rFonts w:asciiTheme="minorEastAsia" w:eastAsiaTheme="minorEastAsia" w:hAnsiTheme="minorEastAsia" w:cs="Arial" w:hint="eastAsia"/>
          <w:sz w:val="24"/>
        </w:rPr>
        <w:t>及</w:t>
      </w:r>
      <w:r w:rsidRPr="00F73294">
        <w:rPr>
          <w:rFonts w:asciiTheme="minorEastAsia" w:eastAsiaTheme="minorEastAsia" w:hAnsiTheme="minorEastAsia" w:cs="Arial"/>
          <w:sz w:val="24"/>
        </w:rPr>
        <w:t>安全防护所</w:t>
      </w:r>
      <w:r w:rsidR="00322329">
        <w:rPr>
          <w:rFonts w:asciiTheme="minorEastAsia" w:eastAsiaTheme="minorEastAsia" w:hAnsiTheme="minorEastAsia" w:cs="Arial" w:hint="eastAsia"/>
          <w:sz w:val="24"/>
        </w:rPr>
        <w:t>产</w:t>
      </w:r>
      <w:r w:rsidRPr="00F73294">
        <w:rPr>
          <w:rFonts w:asciiTheme="minorEastAsia" w:eastAsiaTheme="minorEastAsia" w:hAnsiTheme="minorEastAsia" w:cs="Arial"/>
          <w:sz w:val="24"/>
        </w:rPr>
        <w:t>生的一切费用</w:t>
      </w:r>
      <w:r w:rsidR="00322329">
        <w:rPr>
          <w:rFonts w:asciiTheme="minorEastAsia" w:eastAsiaTheme="minorEastAsia" w:hAnsiTheme="minorEastAsia" w:cs="Arial" w:hint="eastAsia"/>
          <w:sz w:val="24"/>
        </w:rPr>
        <w:t>、人身</w:t>
      </w:r>
      <w:r w:rsidR="000860B3">
        <w:rPr>
          <w:rFonts w:asciiTheme="minorEastAsia" w:eastAsiaTheme="minorEastAsia" w:hAnsiTheme="minorEastAsia" w:cs="Arial" w:hint="eastAsia"/>
          <w:sz w:val="24"/>
        </w:rPr>
        <w:t>安全</w:t>
      </w:r>
      <w:r w:rsidR="00322329" w:rsidRPr="00F73294">
        <w:rPr>
          <w:rFonts w:asciiTheme="minorEastAsia" w:eastAsiaTheme="minorEastAsia" w:hAnsiTheme="minorEastAsia" w:cs="Arial" w:hint="eastAsia"/>
          <w:sz w:val="24"/>
        </w:rPr>
        <w:t>责任</w:t>
      </w:r>
      <w:r w:rsidR="000860B3">
        <w:rPr>
          <w:rFonts w:asciiTheme="minorEastAsia" w:eastAsiaTheme="minorEastAsia" w:hAnsiTheme="minorEastAsia" w:cs="Arial" w:hint="eastAsia"/>
          <w:sz w:val="24"/>
        </w:rPr>
        <w:t>（日常工作和上下班路途中等）</w:t>
      </w:r>
      <w:r w:rsidRPr="00F73294">
        <w:rPr>
          <w:rFonts w:asciiTheme="minorEastAsia" w:eastAsiaTheme="minorEastAsia" w:hAnsiTheme="minorEastAsia" w:cs="Arial"/>
          <w:sz w:val="24"/>
        </w:rPr>
        <w:t>。 3</w:t>
      </w:r>
      <w:r w:rsidR="00EB77D5" w:rsidRPr="00F73294">
        <w:rPr>
          <w:rFonts w:asciiTheme="minorEastAsia" w:eastAsiaTheme="minorEastAsia" w:hAnsiTheme="minorEastAsia" w:cs="Arial"/>
          <w:sz w:val="24"/>
        </w:rPr>
        <w:t>、</w:t>
      </w:r>
      <w:r w:rsidR="000860B3">
        <w:rPr>
          <w:rFonts w:asciiTheme="minorEastAsia" w:eastAsiaTheme="minorEastAsia" w:hAnsiTheme="minorEastAsia" w:cs="Arial" w:hint="eastAsia"/>
          <w:sz w:val="24"/>
        </w:rPr>
        <w:t>有</w:t>
      </w:r>
      <w:r w:rsidR="00EB77D5" w:rsidRPr="00F73294">
        <w:rPr>
          <w:rFonts w:asciiTheme="minorEastAsia" w:eastAsiaTheme="minorEastAsia" w:hAnsiTheme="minorEastAsia" w:cs="Arial"/>
          <w:sz w:val="24"/>
        </w:rPr>
        <w:t>协</w:t>
      </w:r>
      <w:r w:rsidR="00EB77D5" w:rsidRPr="00F73294">
        <w:rPr>
          <w:rFonts w:asciiTheme="minorEastAsia" w:eastAsiaTheme="minorEastAsia" w:hAnsiTheme="minorEastAsia" w:cs="Arial" w:hint="eastAsia"/>
          <w:sz w:val="24"/>
        </w:rPr>
        <w:t>助</w:t>
      </w:r>
      <w:r w:rsidR="00A93B7E">
        <w:rPr>
          <w:rFonts w:asciiTheme="minorEastAsia" w:eastAsiaTheme="minorEastAsia" w:hAnsiTheme="minorEastAsia" w:cs="Arial" w:hint="eastAsia"/>
          <w:sz w:val="24"/>
        </w:rPr>
        <w:t>医</w:t>
      </w:r>
      <w:r w:rsidRPr="00F73294">
        <w:rPr>
          <w:rFonts w:asciiTheme="minorEastAsia" w:eastAsiaTheme="minorEastAsia" w:hAnsiTheme="minorEastAsia" w:cs="Arial"/>
          <w:sz w:val="24"/>
        </w:rPr>
        <w:t>院</w:t>
      </w:r>
      <w:r w:rsidR="00EB77D5" w:rsidRPr="00F73294">
        <w:rPr>
          <w:rFonts w:asciiTheme="minorEastAsia" w:eastAsiaTheme="minorEastAsia" w:hAnsiTheme="minorEastAsia" w:cs="Arial"/>
          <w:sz w:val="24"/>
        </w:rPr>
        <w:t>组织</w:t>
      </w:r>
      <w:r w:rsidR="00EB77D5" w:rsidRPr="00F73294">
        <w:rPr>
          <w:rFonts w:asciiTheme="minorEastAsia" w:eastAsiaTheme="minorEastAsia" w:hAnsiTheme="minorEastAsia" w:cs="Arial" w:hint="eastAsia"/>
          <w:sz w:val="24"/>
        </w:rPr>
        <w:t>的</w:t>
      </w:r>
      <w:r w:rsidRPr="00F73294">
        <w:rPr>
          <w:rFonts w:asciiTheme="minorEastAsia" w:eastAsiaTheme="minorEastAsia" w:hAnsiTheme="minorEastAsia" w:cs="Arial"/>
          <w:sz w:val="24"/>
        </w:rPr>
        <w:t>职工消防安全教育培训</w:t>
      </w:r>
      <w:r w:rsidR="00EB77D5" w:rsidRPr="00F73294">
        <w:rPr>
          <w:rFonts w:asciiTheme="minorEastAsia" w:eastAsiaTheme="minorEastAsia" w:hAnsiTheme="minorEastAsia" w:cs="Arial" w:hint="eastAsia"/>
          <w:sz w:val="24"/>
        </w:rPr>
        <w:t>和</w:t>
      </w:r>
      <w:r w:rsidR="00EB77D5" w:rsidRPr="00F73294">
        <w:rPr>
          <w:rFonts w:asciiTheme="minorEastAsia" w:eastAsiaTheme="minorEastAsia" w:hAnsiTheme="minorEastAsia" w:cs="Arial"/>
          <w:sz w:val="24"/>
        </w:rPr>
        <w:t>演练</w:t>
      </w:r>
      <w:r w:rsidR="00EB77D5" w:rsidRPr="00F73294">
        <w:rPr>
          <w:rFonts w:asciiTheme="minorEastAsia" w:eastAsiaTheme="minorEastAsia" w:hAnsiTheme="minorEastAsia" w:cs="Arial" w:hint="eastAsia"/>
          <w:sz w:val="24"/>
        </w:rPr>
        <w:t>等</w:t>
      </w:r>
      <w:r w:rsidR="00EB77D5" w:rsidRPr="00F73294">
        <w:rPr>
          <w:rFonts w:asciiTheme="minorEastAsia" w:eastAsiaTheme="minorEastAsia" w:hAnsiTheme="minorEastAsia" w:cs="Arial"/>
          <w:sz w:val="24"/>
        </w:rPr>
        <w:t>工作</w:t>
      </w:r>
      <w:r w:rsidR="000860B3">
        <w:rPr>
          <w:rFonts w:asciiTheme="minorEastAsia" w:eastAsiaTheme="minorEastAsia" w:hAnsiTheme="minorEastAsia" w:cs="Arial" w:hint="eastAsia"/>
          <w:sz w:val="24"/>
        </w:rPr>
        <w:t>义务</w:t>
      </w:r>
      <w:r w:rsidR="00BD6434">
        <w:rPr>
          <w:rFonts w:asciiTheme="minorEastAsia" w:eastAsiaTheme="minorEastAsia" w:hAnsiTheme="minorEastAsia" w:cs="Arial" w:hint="eastAsia"/>
          <w:sz w:val="24"/>
        </w:rPr>
        <w:t>，</w:t>
      </w:r>
      <w:r w:rsidR="00BD6434" w:rsidRPr="00BD6434">
        <w:rPr>
          <w:rFonts w:asciiTheme="minorEastAsia" w:eastAsiaTheme="minorEastAsia" w:hAnsiTheme="minorEastAsia" w:cs="Arial" w:hint="eastAsia"/>
          <w:color w:val="FF0000"/>
          <w:sz w:val="24"/>
        </w:rPr>
        <w:t>每年2次</w:t>
      </w:r>
      <w:r w:rsidR="00EB77D5" w:rsidRPr="00F73294">
        <w:rPr>
          <w:rFonts w:asciiTheme="minorEastAsia" w:eastAsiaTheme="minorEastAsia" w:hAnsiTheme="minorEastAsia" w:cs="Arial"/>
          <w:sz w:val="24"/>
        </w:rPr>
        <w:t>。</w:t>
      </w:r>
      <w:r w:rsidR="00BD6434" w:rsidRPr="00BD6434">
        <w:rPr>
          <w:rFonts w:asciiTheme="minorEastAsia" w:eastAsiaTheme="minorEastAsia" w:hAnsiTheme="minorEastAsia" w:cs="Arial" w:hint="eastAsia"/>
          <w:color w:val="FF0000"/>
          <w:sz w:val="24"/>
        </w:rPr>
        <w:t>4、维保</w:t>
      </w:r>
      <w:proofErr w:type="gramStart"/>
      <w:r w:rsidR="00BD6434" w:rsidRPr="00BD6434">
        <w:rPr>
          <w:rFonts w:asciiTheme="minorEastAsia" w:eastAsiaTheme="minorEastAsia" w:hAnsiTheme="minorEastAsia" w:cs="Arial" w:hint="eastAsia"/>
          <w:color w:val="FF0000"/>
          <w:sz w:val="24"/>
        </w:rPr>
        <w:t>巡查台</w:t>
      </w:r>
      <w:proofErr w:type="gramEnd"/>
      <w:r w:rsidR="00BD6434" w:rsidRPr="00BD6434">
        <w:rPr>
          <w:rFonts w:asciiTheme="minorEastAsia" w:eastAsiaTheme="minorEastAsia" w:hAnsiTheme="minorEastAsia" w:cs="Arial" w:hint="eastAsia"/>
          <w:color w:val="FF0000"/>
          <w:sz w:val="24"/>
        </w:rPr>
        <w:t>帐</w:t>
      </w:r>
      <w:r w:rsidR="00BD6434">
        <w:rPr>
          <w:rFonts w:asciiTheme="minorEastAsia" w:eastAsiaTheme="minorEastAsia" w:hAnsiTheme="minorEastAsia" w:cs="Arial" w:hint="eastAsia"/>
          <w:color w:val="FF0000"/>
          <w:sz w:val="24"/>
        </w:rPr>
        <w:t>齐全规范，</w:t>
      </w:r>
      <w:r w:rsidR="00BD6434" w:rsidRPr="00BD6434">
        <w:rPr>
          <w:rFonts w:asciiTheme="minorEastAsia" w:eastAsiaTheme="minorEastAsia" w:hAnsiTheme="minorEastAsia" w:cs="Arial" w:hint="eastAsia"/>
          <w:color w:val="FF0000"/>
          <w:sz w:val="24"/>
        </w:rPr>
        <w:t>符合消防</w:t>
      </w:r>
      <w:r w:rsidR="00BD6434">
        <w:rPr>
          <w:rFonts w:asciiTheme="minorEastAsia" w:eastAsiaTheme="minorEastAsia" w:hAnsiTheme="minorEastAsia" w:cs="Arial" w:hint="eastAsia"/>
          <w:color w:val="FF0000"/>
          <w:sz w:val="24"/>
        </w:rPr>
        <w:t>安全</w:t>
      </w:r>
      <w:r w:rsidR="00BD6434" w:rsidRPr="00BD6434">
        <w:rPr>
          <w:rFonts w:asciiTheme="minorEastAsia" w:eastAsiaTheme="minorEastAsia" w:hAnsiTheme="minorEastAsia" w:cs="Arial" w:hint="eastAsia"/>
          <w:color w:val="FF0000"/>
          <w:sz w:val="24"/>
        </w:rPr>
        <w:t>检查要求。</w:t>
      </w:r>
    </w:p>
    <w:p w:rsidR="008733BB" w:rsidRDefault="00C60633">
      <w:pPr>
        <w:spacing w:line="360" w:lineRule="auto"/>
        <w:ind w:firstLineChars="200" w:firstLine="480"/>
        <w:rPr>
          <w:rFonts w:asciiTheme="minorEastAsia" w:eastAsiaTheme="minorEastAsia" w:hAnsiTheme="minorEastAsia" w:cs="宋体"/>
          <w:sz w:val="24"/>
        </w:rPr>
      </w:pPr>
      <w:r w:rsidRPr="00F73294">
        <w:rPr>
          <w:rFonts w:asciiTheme="minorEastAsia" w:eastAsiaTheme="minorEastAsia" w:hAnsiTheme="minorEastAsia" w:cs="宋体" w:hint="eastAsia"/>
          <w:sz w:val="24"/>
        </w:rPr>
        <w:t>服务期限：</w:t>
      </w:r>
      <w:r w:rsidR="00322329">
        <w:rPr>
          <w:rFonts w:asciiTheme="minorEastAsia" w:eastAsiaTheme="minorEastAsia" w:hAnsiTheme="minorEastAsia" w:cs="宋体" w:hint="eastAsia"/>
          <w:sz w:val="24"/>
        </w:rPr>
        <w:t>二</w:t>
      </w:r>
      <w:r w:rsidR="00CC5A01" w:rsidRPr="00F73294">
        <w:rPr>
          <w:rFonts w:asciiTheme="minorEastAsia" w:eastAsiaTheme="minorEastAsia" w:hAnsiTheme="minorEastAsia" w:cs="宋体" w:hint="eastAsia"/>
          <w:sz w:val="24"/>
        </w:rPr>
        <w:t>年</w:t>
      </w:r>
      <w:r w:rsidRPr="00F73294">
        <w:rPr>
          <w:rFonts w:asciiTheme="minorEastAsia" w:eastAsiaTheme="minorEastAsia" w:hAnsiTheme="minorEastAsia" w:cs="宋体" w:hint="eastAsia"/>
          <w:sz w:val="24"/>
        </w:rPr>
        <w:t>。一年服务期满前</w:t>
      </w:r>
      <w:r w:rsidR="00601752">
        <w:rPr>
          <w:rFonts w:asciiTheme="minorEastAsia" w:eastAsiaTheme="minorEastAsia" w:hAnsiTheme="minorEastAsia" w:cs="宋体" w:hint="eastAsia"/>
          <w:sz w:val="24"/>
        </w:rPr>
        <w:t>一个月，</w:t>
      </w:r>
      <w:r w:rsidRPr="00F73294">
        <w:rPr>
          <w:rFonts w:asciiTheme="minorEastAsia" w:eastAsiaTheme="minorEastAsia" w:hAnsiTheme="minorEastAsia" w:cs="宋体" w:hint="eastAsia"/>
          <w:sz w:val="24"/>
        </w:rPr>
        <w:t>经医院</w:t>
      </w:r>
      <w:proofErr w:type="gramStart"/>
      <w:r w:rsidRPr="00F73294">
        <w:rPr>
          <w:rFonts w:asciiTheme="minorEastAsia" w:eastAsiaTheme="minorEastAsia" w:hAnsiTheme="minorEastAsia" w:cs="宋体" w:hint="eastAsia"/>
          <w:sz w:val="24"/>
        </w:rPr>
        <w:t>保卫处综评定</w:t>
      </w:r>
      <w:proofErr w:type="gramEnd"/>
      <w:r w:rsidRPr="00F73294">
        <w:rPr>
          <w:rFonts w:asciiTheme="minorEastAsia" w:eastAsiaTheme="minorEastAsia" w:hAnsiTheme="minorEastAsia" w:cs="宋体" w:hint="eastAsia"/>
          <w:sz w:val="24"/>
        </w:rPr>
        <w:t>为合格的，可再续签下一年合同，合同一年一签。</w:t>
      </w:r>
    </w:p>
    <w:p w:rsidR="008733BB" w:rsidRDefault="00C60633">
      <w:pPr>
        <w:pStyle w:val="a"/>
        <w:numPr>
          <w:ilvl w:val="0"/>
          <w:numId w:val="0"/>
        </w:numPr>
        <w:spacing w:line="360" w:lineRule="auto"/>
        <w:rPr>
          <w:rFonts w:ascii="宋体" w:hAnsi="宋体" w:cs="楷体"/>
          <w:sz w:val="24"/>
          <w:szCs w:val="24"/>
        </w:rPr>
      </w:pPr>
      <w:r>
        <w:rPr>
          <w:rFonts w:hint="eastAsia"/>
          <w:sz w:val="24"/>
          <w:szCs w:val="24"/>
        </w:rPr>
        <w:t>五、</w:t>
      </w:r>
      <w:r>
        <w:rPr>
          <w:rFonts w:hint="eastAsia"/>
          <w:sz w:val="24"/>
        </w:rPr>
        <w:t>付款方式</w:t>
      </w:r>
    </w:p>
    <w:p w:rsidR="008733BB" w:rsidRPr="00E12828" w:rsidRDefault="00E85F72">
      <w:pPr>
        <w:pStyle w:val="a1"/>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合同签订后，每半年的第六个月内</w:t>
      </w:r>
      <w:proofErr w:type="gramStart"/>
      <w:r>
        <w:rPr>
          <w:rFonts w:asciiTheme="minorEastAsia" w:eastAsiaTheme="minorEastAsia" w:hAnsiTheme="minorEastAsia" w:cs="宋体" w:hint="eastAsia"/>
          <w:sz w:val="24"/>
          <w:szCs w:val="24"/>
        </w:rPr>
        <w:t>支付总维保费</w:t>
      </w:r>
      <w:proofErr w:type="gramEnd"/>
      <w:r>
        <w:rPr>
          <w:rFonts w:asciiTheme="minorEastAsia" w:eastAsiaTheme="minorEastAsia" w:hAnsiTheme="minorEastAsia" w:cs="宋体" w:hint="eastAsia"/>
          <w:sz w:val="24"/>
          <w:szCs w:val="24"/>
        </w:rPr>
        <w:t>用的50%，待合同期满后一周内付清余款</w:t>
      </w:r>
      <w:r w:rsidR="00B22D2D">
        <w:rPr>
          <w:rFonts w:asciiTheme="minorEastAsia" w:eastAsiaTheme="minorEastAsia" w:hAnsiTheme="minorEastAsia" w:cs="宋体" w:hint="eastAsia"/>
          <w:sz w:val="24"/>
          <w:szCs w:val="24"/>
        </w:rPr>
        <w:t>。</w:t>
      </w:r>
    </w:p>
    <w:p w:rsidR="008733BB" w:rsidRDefault="008733BB">
      <w:pPr>
        <w:pStyle w:val="a1"/>
        <w:rPr>
          <w:rFonts w:asciiTheme="minorEastAsia" w:eastAsiaTheme="minorEastAsia" w:hAnsiTheme="minorEastAsia" w:cs="宋体"/>
          <w:sz w:val="24"/>
          <w:szCs w:val="24"/>
        </w:rPr>
      </w:pPr>
    </w:p>
    <w:p w:rsidR="008733BB" w:rsidRDefault="00C60633">
      <w:pPr>
        <w:rPr>
          <w:b/>
          <w:sz w:val="24"/>
        </w:rPr>
      </w:pPr>
      <w:r>
        <w:rPr>
          <w:rFonts w:hint="eastAsia"/>
          <w:b/>
          <w:bCs/>
          <w:sz w:val="24"/>
        </w:rPr>
        <w:t>六、</w:t>
      </w:r>
      <w:r>
        <w:rPr>
          <w:rFonts w:hint="eastAsia"/>
          <w:b/>
          <w:sz w:val="24"/>
        </w:rPr>
        <w:t>报价清单表</w:t>
      </w:r>
    </w:p>
    <w:p w:rsidR="008733BB" w:rsidRPr="00F73294" w:rsidRDefault="008733BB"/>
    <w:tbl>
      <w:tblPr>
        <w:tblStyle w:val="a9"/>
        <w:tblW w:w="9923" w:type="dxa"/>
        <w:tblInd w:w="-743" w:type="dxa"/>
        <w:tblLook w:val="04A0" w:firstRow="1" w:lastRow="0" w:firstColumn="1" w:lastColumn="0" w:noHBand="0" w:noVBand="1"/>
      </w:tblPr>
      <w:tblGrid>
        <w:gridCol w:w="567"/>
        <w:gridCol w:w="710"/>
        <w:gridCol w:w="850"/>
        <w:gridCol w:w="2410"/>
        <w:gridCol w:w="3544"/>
        <w:gridCol w:w="850"/>
        <w:gridCol w:w="992"/>
      </w:tblGrid>
      <w:tr w:rsidR="00F73294" w:rsidTr="00061201">
        <w:trPr>
          <w:trHeight w:val="619"/>
        </w:trPr>
        <w:tc>
          <w:tcPr>
            <w:tcW w:w="567" w:type="dxa"/>
            <w:vAlign w:val="center"/>
          </w:tcPr>
          <w:p w:rsidR="00F73294" w:rsidRPr="00984CD8" w:rsidRDefault="00F73294" w:rsidP="00101C98">
            <w:pPr>
              <w:jc w:val="center"/>
              <w:rPr>
                <w:szCs w:val="21"/>
              </w:rPr>
            </w:pPr>
            <w:r w:rsidRPr="00984CD8">
              <w:rPr>
                <w:rFonts w:hint="eastAsia"/>
                <w:szCs w:val="21"/>
              </w:rPr>
              <w:t>序号</w:t>
            </w:r>
          </w:p>
        </w:tc>
        <w:tc>
          <w:tcPr>
            <w:tcW w:w="1560" w:type="dxa"/>
            <w:gridSpan w:val="2"/>
            <w:vAlign w:val="center"/>
          </w:tcPr>
          <w:p w:rsidR="00F73294" w:rsidRPr="00984CD8" w:rsidRDefault="00F73294" w:rsidP="00101C98">
            <w:pPr>
              <w:jc w:val="center"/>
              <w:rPr>
                <w:szCs w:val="21"/>
              </w:rPr>
            </w:pPr>
            <w:r w:rsidRPr="00984CD8">
              <w:rPr>
                <w:rFonts w:hint="eastAsia"/>
                <w:szCs w:val="21"/>
              </w:rPr>
              <w:t>系统名称及子项名称</w:t>
            </w:r>
          </w:p>
        </w:tc>
        <w:tc>
          <w:tcPr>
            <w:tcW w:w="2410" w:type="dxa"/>
            <w:vAlign w:val="center"/>
          </w:tcPr>
          <w:p w:rsidR="00F73294" w:rsidRPr="00984CD8" w:rsidRDefault="00F73294" w:rsidP="00101C98">
            <w:pPr>
              <w:jc w:val="center"/>
              <w:rPr>
                <w:szCs w:val="21"/>
              </w:rPr>
            </w:pPr>
            <w:r>
              <w:rPr>
                <w:rFonts w:hint="eastAsia"/>
                <w:szCs w:val="21"/>
              </w:rPr>
              <w:t>检测内容</w:t>
            </w:r>
          </w:p>
        </w:tc>
        <w:tc>
          <w:tcPr>
            <w:tcW w:w="3544" w:type="dxa"/>
            <w:vAlign w:val="center"/>
          </w:tcPr>
          <w:p w:rsidR="00F73294" w:rsidRPr="00984CD8" w:rsidRDefault="00F73294" w:rsidP="00101C98">
            <w:pPr>
              <w:jc w:val="center"/>
              <w:rPr>
                <w:szCs w:val="21"/>
              </w:rPr>
            </w:pPr>
            <w:r w:rsidRPr="00700F97">
              <w:rPr>
                <w:rFonts w:hint="eastAsia"/>
                <w:szCs w:val="21"/>
              </w:rPr>
              <w:t>维护保养标准</w:t>
            </w:r>
          </w:p>
        </w:tc>
        <w:tc>
          <w:tcPr>
            <w:tcW w:w="850" w:type="dxa"/>
            <w:vAlign w:val="center"/>
          </w:tcPr>
          <w:p w:rsidR="00F73294" w:rsidRPr="00984CD8" w:rsidRDefault="00F73294" w:rsidP="00101C98">
            <w:pPr>
              <w:jc w:val="center"/>
              <w:rPr>
                <w:szCs w:val="21"/>
              </w:rPr>
            </w:pPr>
            <w:r w:rsidRPr="00984CD8">
              <w:rPr>
                <w:rFonts w:hint="eastAsia"/>
                <w:szCs w:val="21"/>
              </w:rPr>
              <w:t>频次</w:t>
            </w:r>
          </w:p>
        </w:tc>
        <w:tc>
          <w:tcPr>
            <w:tcW w:w="992" w:type="dxa"/>
            <w:vAlign w:val="center"/>
          </w:tcPr>
          <w:p w:rsidR="00F73294" w:rsidRPr="00984CD8" w:rsidRDefault="00F73294" w:rsidP="00101C98">
            <w:pPr>
              <w:jc w:val="center"/>
              <w:rPr>
                <w:szCs w:val="21"/>
              </w:rPr>
            </w:pPr>
            <w:r>
              <w:rPr>
                <w:rFonts w:hint="eastAsia"/>
                <w:szCs w:val="21"/>
              </w:rPr>
              <w:t>报价（元）</w:t>
            </w:r>
          </w:p>
        </w:tc>
      </w:tr>
      <w:tr w:rsidR="00F73294" w:rsidTr="00061201">
        <w:trPr>
          <w:trHeight w:val="619"/>
        </w:trPr>
        <w:tc>
          <w:tcPr>
            <w:tcW w:w="567" w:type="dxa"/>
            <w:vMerge w:val="restart"/>
            <w:vAlign w:val="center"/>
          </w:tcPr>
          <w:p w:rsidR="00F73294" w:rsidRPr="00984CD8" w:rsidRDefault="00F73294" w:rsidP="00101C98">
            <w:pPr>
              <w:rPr>
                <w:szCs w:val="21"/>
              </w:rPr>
            </w:pPr>
            <w:r w:rsidRPr="00984CD8">
              <w:rPr>
                <w:rFonts w:hint="eastAsia"/>
                <w:szCs w:val="21"/>
              </w:rPr>
              <w:t>1</w:t>
            </w:r>
          </w:p>
        </w:tc>
        <w:tc>
          <w:tcPr>
            <w:tcW w:w="710" w:type="dxa"/>
            <w:vMerge w:val="restart"/>
            <w:vAlign w:val="center"/>
          </w:tcPr>
          <w:p w:rsidR="00F73294" w:rsidRPr="00984CD8" w:rsidRDefault="00F73294" w:rsidP="00101C98">
            <w:pPr>
              <w:rPr>
                <w:szCs w:val="21"/>
              </w:rPr>
            </w:pPr>
          </w:p>
          <w:p w:rsidR="00F73294" w:rsidRPr="00984CD8" w:rsidRDefault="00F73294" w:rsidP="00101C98">
            <w:pPr>
              <w:rPr>
                <w:szCs w:val="21"/>
              </w:rPr>
            </w:pPr>
          </w:p>
          <w:p w:rsidR="00F73294" w:rsidRPr="00984CD8" w:rsidRDefault="00F73294" w:rsidP="00101C98">
            <w:pPr>
              <w:rPr>
                <w:szCs w:val="21"/>
              </w:rPr>
            </w:pPr>
          </w:p>
          <w:p w:rsidR="00F73294" w:rsidRPr="00984CD8" w:rsidRDefault="00F73294" w:rsidP="00101C98">
            <w:pPr>
              <w:rPr>
                <w:szCs w:val="21"/>
              </w:rPr>
            </w:pPr>
            <w:r w:rsidRPr="00984CD8">
              <w:rPr>
                <w:rFonts w:hint="eastAsia"/>
                <w:szCs w:val="21"/>
              </w:rPr>
              <w:t>火</w:t>
            </w:r>
          </w:p>
          <w:p w:rsidR="00F73294" w:rsidRPr="00984CD8" w:rsidRDefault="00F73294" w:rsidP="00101C98">
            <w:pPr>
              <w:rPr>
                <w:szCs w:val="21"/>
              </w:rPr>
            </w:pPr>
            <w:r w:rsidRPr="00984CD8">
              <w:rPr>
                <w:rFonts w:hint="eastAsia"/>
                <w:szCs w:val="21"/>
              </w:rPr>
              <w:t>灾</w:t>
            </w:r>
          </w:p>
          <w:p w:rsidR="00F73294" w:rsidRPr="00984CD8" w:rsidRDefault="00F73294" w:rsidP="00101C98">
            <w:pPr>
              <w:rPr>
                <w:szCs w:val="21"/>
              </w:rPr>
            </w:pPr>
            <w:r w:rsidRPr="00984CD8">
              <w:rPr>
                <w:rFonts w:hint="eastAsia"/>
                <w:szCs w:val="21"/>
              </w:rPr>
              <w:t>自</w:t>
            </w:r>
          </w:p>
          <w:p w:rsidR="00F73294" w:rsidRPr="00984CD8" w:rsidRDefault="00F73294" w:rsidP="00101C98">
            <w:pPr>
              <w:rPr>
                <w:szCs w:val="21"/>
              </w:rPr>
            </w:pPr>
            <w:r w:rsidRPr="00984CD8">
              <w:rPr>
                <w:rFonts w:hint="eastAsia"/>
                <w:szCs w:val="21"/>
              </w:rPr>
              <w:t>动</w:t>
            </w:r>
          </w:p>
          <w:p w:rsidR="00F73294" w:rsidRPr="00984CD8" w:rsidRDefault="00F73294" w:rsidP="00101C98">
            <w:pPr>
              <w:rPr>
                <w:szCs w:val="21"/>
              </w:rPr>
            </w:pPr>
            <w:r w:rsidRPr="00984CD8">
              <w:rPr>
                <w:rFonts w:hint="eastAsia"/>
                <w:szCs w:val="21"/>
              </w:rPr>
              <w:t>报</w:t>
            </w:r>
          </w:p>
          <w:p w:rsidR="00F73294" w:rsidRPr="00984CD8" w:rsidRDefault="00F73294" w:rsidP="00101C98">
            <w:pPr>
              <w:rPr>
                <w:szCs w:val="21"/>
              </w:rPr>
            </w:pPr>
            <w:r w:rsidRPr="00984CD8">
              <w:rPr>
                <w:rFonts w:hint="eastAsia"/>
                <w:szCs w:val="21"/>
              </w:rPr>
              <w:t>警</w:t>
            </w:r>
          </w:p>
          <w:p w:rsidR="00F73294" w:rsidRPr="00984CD8" w:rsidRDefault="00F73294" w:rsidP="00101C98">
            <w:pPr>
              <w:rPr>
                <w:szCs w:val="21"/>
              </w:rPr>
            </w:pPr>
            <w:r w:rsidRPr="00984CD8">
              <w:rPr>
                <w:rFonts w:hint="eastAsia"/>
                <w:szCs w:val="21"/>
              </w:rPr>
              <w:t>系</w:t>
            </w:r>
          </w:p>
          <w:p w:rsidR="00F73294" w:rsidRPr="00984CD8" w:rsidRDefault="00F73294" w:rsidP="00101C98">
            <w:pPr>
              <w:rPr>
                <w:szCs w:val="21"/>
              </w:rPr>
            </w:pPr>
            <w:r w:rsidRPr="00984CD8">
              <w:rPr>
                <w:rFonts w:hint="eastAsia"/>
                <w:szCs w:val="21"/>
              </w:rPr>
              <w:t>统</w:t>
            </w:r>
          </w:p>
        </w:tc>
        <w:tc>
          <w:tcPr>
            <w:tcW w:w="850" w:type="dxa"/>
            <w:vAlign w:val="center"/>
          </w:tcPr>
          <w:p w:rsidR="00F73294" w:rsidRPr="00984CD8" w:rsidRDefault="00F73294" w:rsidP="00101C98">
            <w:pPr>
              <w:jc w:val="center"/>
              <w:rPr>
                <w:rFonts w:asciiTheme="majorEastAsia" w:eastAsiaTheme="majorEastAsia" w:hAnsiTheme="majorEastAsia"/>
                <w:szCs w:val="21"/>
              </w:rPr>
            </w:pPr>
            <w:r w:rsidRPr="00667BC5">
              <w:rPr>
                <w:rFonts w:asciiTheme="majorEastAsia" w:eastAsiaTheme="majorEastAsia" w:hAnsiTheme="majorEastAsia" w:hint="eastAsia"/>
                <w:szCs w:val="21"/>
              </w:rPr>
              <w:t>消防供配电设施</w:t>
            </w:r>
          </w:p>
        </w:tc>
        <w:tc>
          <w:tcPr>
            <w:tcW w:w="2410" w:type="dxa"/>
            <w:vAlign w:val="center"/>
          </w:tcPr>
          <w:p w:rsidR="00F73294" w:rsidRPr="00A37106" w:rsidRDefault="00F73294" w:rsidP="00101C98">
            <w:pPr>
              <w:rPr>
                <w:rFonts w:ascii="宋体" w:hAnsi="宋体"/>
                <w:sz w:val="24"/>
              </w:rPr>
            </w:pPr>
            <w:r w:rsidRPr="00667BC5">
              <w:rPr>
                <w:rFonts w:asciiTheme="majorEastAsia" w:eastAsiaTheme="majorEastAsia" w:hAnsiTheme="majorEastAsia" w:hint="eastAsia"/>
                <w:szCs w:val="21"/>
              </w:rPr>
              <w:t>检查消防主、备电源工作状态，检查备用发电机启动装置的外观和工作状态。检查发电机燃料储备间的环境，检查发电机房的环境，检查配电房、UPS电池室的环境，检查消防设备未端配电箱切换装置工作状态</w:t>
            </w:r>
            <w:r w:rsidRPr="00A37106">
              <w:rPr>
                <w:rFonts w:ascii="宋体" w:hAnsi="宋体" w:hint="eastAsia"/>
                <w:sz w:val="24"/>
              </w:rPr>
              <w:t>。</w:t>
            </w:r>
          </w:p>
        </w:tc>
        <w:tc>
          <w:tcPr>
            <w:tcW w:w="3544" w:type="dxa"/>
            <w:vAlign w:val="center"/>
          </w:tcPr>
          <w:p w:rsidR="00F73294" w:rsidRDefault="00F73294" w:rsidP="00101C98">
            <w:pPr>
              <w:rPr>
                <w:rFonts w:asciiTheme="majorEastAsia" w:eastAsiaTheme="majorEastAsia" w:hAnsiTheme="majorEastAsia"/>
                <w:szCs w:val="21"/>
              </w:rPr>
            </w:pPr>
            <w:r w:rsidRPr="00694F38">
              <w:rPr>
                <w:rFonts w:asciiTheme="majorEastAsia" w:eastAsiaTheme="majorEastAsia" w:hAnsiTheme="majorEastAsia" w:hint="eastAsia"/>
                <w:szCs w:val="21"/>
              </w:rPr>
              <w:t>手动切断配电箱（柜）电源，应切断本防火分区消防用电设备，不应切断其他防火分区及其他无关设备电源。设有主、</w:t>
            </w:r>
            <w:proofErr w:type="gramStart"/>
            <w:r w:rsidRPr="00694F38">
              <w:rPr>
                <w:rFonts w:asciiTheme="majorEastAsia" w:eastAsiaTheme="majorEastAsia" w:hAnsiTheme="majorEastAsia" w:hint="eastAsia"/>
                <w:szCs w:val="21"/>
              </w:rPr>
              <w:t>备电自动</w:t>
            </w:r>
            <w:proofErr w:type="gramEnd"/>
            <w:r w:rsidRPr="00694F38">
              <w:rPr>
                <w:rFonts w:asciiTheme="majorEastAsia" w:eastAsiaTheme="majorEastAsia" w:hAnsiTheme="majorEastAsia" w:hint="eastAsia"/>
                <w:szCs w:val="21"/>
              </w:rPr>
              <w:t>切换装置的消防设备配电箱，切断主电源，观察备用电源自动投</w:t>
            </w:r>
            <w:proofErr w:type="gramStart"/>
            <w:r w:rsidRPr="00694F38">
              <w:rPr>
                <w:rFonts w:asciiTheme="majorEastAsia" w:eastAsiaTheme="majorEastAsia" w:hAnsiTheme="majorEastAsia" w:hint="eastAsia"/>
                <w:szCs w:val="21"/>
              </w:rPr>
              <w:t>切情况</w:t>
            </w:r>
            <w:proofErr w:type="gramEnd"/>
            <w:r w:rsidRPr="00694F38">
              <w:rPr>
                <w:rFonts w:asciiTheme="majorEastAsia" w:eastAsiaTheme="majorEastAsia" w:hAnsiTheme="majorEastAsia" w:hint="eastAsia"/>
                <w:szCs w:val="21"/>
              </w:rPr>
              <w:t>及相关设备运行情况；恢复主电，</w:t>
            </w:r>
            <w:proofErr w:type="gramStart"/>
            <w:r w:rsidRPr="00694F38">
              <w:rPr>
                <w:rFonts w:asciiTheme="majorEastAsia" w:eastAsiaTheme="majorEastAsia" w:hAnsiTheme="majorEastAsia" w:hint="eastAsia"/>
                <w:szCs w:val="21"/>
              </w:rPr>
              <w:t>查看自投自</w:t>
            </w:r>
            <w:proofErr w:type="gramEnd"/>
            <w:r w:rsidRPr="00694F38">
              <w:rPr>
                <w:rFonts w:asciiTheme="majorEastAsia" w:eastAsiaTheme="majorEastAsia" w:hAnsiTheme="majorEastAsia" w:hint="eastAsia"/>
                <w:szCs w:val="21"/>
              </w:rPr>
              <w:t>复式装置</w:t>
            </w:r>
            <w:proofErr w:type="gramStart"/>
            <w:r w:rsidRPr="00694F38">
              <w:rPr>
                <w:rFonts w:asciiTheme="majorEastAsia" w:eastAsiaTheme="majorEastAsia" w:hAnsiTheme="majorEastAsia" w:hint="eastAsia"/>
                <w:szCs w:val="21"/>
              </w:rPr>
              <w:t>的备电应</w:t>
            </w:r>
            <w:proofErr w:type="gramEnd"/>
            <w:r w:rsidRPr="00694F38">
              <w:rPr>
                <w:rFonts w:asciiTheme="majorEastAsia" w:eastAsiaTheme="majorEastAsia" w:hAnsiTheme="majorEastAsia" w:hint="eastAsia"/>
                <w:szCs w:val="21"/>
              </w:rPr>
              <w:t>断开正常，各仪表、指示灯显示应正常，对</w:t>
            </w:r>
            <w:proofErr w:type="gramStart"/>
            <w:r w:rsidRPr="00694F38">
              <w:rPr>
                <w:rFonts w:asciiTheme="majorEastAsia" w:eastAsiaTheme="majorEastAsia" w:hAnsiTheme="majorEastAsia" w:hint="eastAsia"/>
                <w:szCs w:val="21"/>
              </w:rPr>
              <w:t>自投非自</w:t>
            </w:r>
            <w:proofErr w:type="gramEnd"/>
            <w:r w:rsidRPr="00694F38">
              <w:rPr>
                <w:rFonts w:asciiTheme="majorEastAsia" w:eastAsiaTheme="majorEastAsia" w:hAnsiTheme="majorEastAsia" w:hint="eastAsia"/>
                <w:szCs w:val="21"/>
              </w:rPr>
              <w:t>复式装置，切断备电，应恢复主</w:t>
            </w:r>
            <w:proofErr w:type="gramStart"/>
            <w:r w:rsidRPr="00694F38">
              <w:rPr>
                <w:rFonts w:asciiTheme="majorEastAsia" w:eastAsiaTheme="majorEastAsia" w:hAnsiTheme="majorEastAsia" w:hint="eastAsia"/>
                <w:szCs w:val="21"/>
              </w:rPr>
              <w:t>电正常</w:t>
            </w:r>
            <w:proofErr w:type="gramEnd"/>
            <w:r w:rsidRPr="00694F38">
              <w:rPr>
                <w:rFonts w:asciiTheme="majorEastAsia" w:eastAsiaTheme="majorEastAsia" w:hAnsiTheme="majorEastAsia" w:hint="eastAsia"/>
                <w:szCs w:val="21"/>
              </w:rPr>
              <w:t>工作。</w:t>
            </w:r>
            <w:r w:rsidRPr="00172EC7">
              <w:rPr>
                <w:rFonts w:asciiTheme="majorEastAsia" w:eastAsiaTheme="majorEastAsia" w:hAnsiTheme="majorEastAsia" w:hint="eastAsia"/>
                <w:szCs w:val="21"/>
              </w:rPr>
              <w:t>手动启动发电机房设置的通风设施，运行应正常。检查火灾报警控制器、消防联动控制器、用户信息传输装置、图形显示装置及非火灾报警控制器供电的火灾</w:t>
            </w:r>
            <w:proofErr w:type="gramStart"/>
            <w:r w:rsidRPr="00172EC7">
              <w:rPr>
                <w:rFonts w:asciiTheme="majorEastAsia" w:eastAsiaTheme="majorEastAsia" w:hAnsiTheme="majorEastAsia" w:hint="eastAsia"/>
                <w:szCs w:val="21"/>
              </w:rPr>
              <w:t>显示盘</w:t>
            </w:r>
            <w:proofErr w:type="gramEnd"/>
            <w:r w:rsidRPr="00172EC7">
              <w:rPr>
                <w:rFonts w:asciiTheme="majorEastAsia" w:eastAsiaTheme="majorEastAsia" w:hAnsiTheme="majorEastAsia" w:hint="eastAsia"/>
                <w:szCs w:val="21"/>
              </w:rPr>
              <w:t>的自带电源的以下功能：断开主电电源，使控制器</w:t>
            </w:r>
            <w:proofErr w:type="gramStart"/>
            <w:r w:rsidRPr="00172EC7">
              <w:rPr>
                <w:rFonts w:asciiTheme="majorEastAsia" w:eastAsiaTheme="majorEastAsia" w:hAnsiTheme="majorEastAsia" w:hint="eastAsia"/>
                <w:szCs w:val="21"/>
              </w:rPr>
              <w:t>处于备电工作状态</w:t>
            </w:r>
            <w:proofErr w:type="gramEnd"/>
            <w:r w:rsidRPr="00172EC7">
              <w:rPr>
                <w:rFonts w:asciiTheme="majorEastAsia" w:eastAsiaTheme="majorEastAsia" w:hAnsiTheme="majorEastAsia" w:hint="eastAsia"/>
                <w:szCs w:val="21"/>
              </w:rPr>
              <w:t>，应能显示</w:t>
            </w:r>
            <w:r w:rsidRPr="00172EC7">
              <w:rPr>
                <w:rFonts w:asciiTheme="majorEastAsia" w:eastAsiaTheme="majorEastAsia" w:hAnsiTheme="majorEastAsia"/>
                <w:szCs w:val="21"/>
              </w:rPr>
              <w:t>“</w:t>
            </w:r>
            <w:r w:rsidRPr="00172EC7">
              <w:rPr>
                <w:rFonts w:asciiTheme="majorEastAsia" w:eastAsiaTheme="majorEastAsia" w:hAnsiTheme="majorEastAsia" w:hint="eastAsia"/>
                <w:szCs w:val="21"/>
              </w:rPr>
              <w:t>主电故障</w:t>
            </w:r>
            <w:r w:rsidRPr="00172EC7">
              <w:rPr>
                <w:rFonts w:asciiTheme="majorEastAsia" w:eastAsiaTheme="majorEastAsia" w:hAnsiTheme="majorEastAsia"/>
                <w:szCs w:val="21"/>
              </w:rPr>
              <w:t>”</w:t>
            </w:r>
            <w:r w:rsidRPr="00172EC7">
              <w:rPr>
                <w:rFonts w:asciiTheme="majorEastAsia" w:eastAsiaTheme="majorEastAsia" w:hAnsiTheme="majorEastAsia" w:hint="eastAsia"/>
                <w:szCs w:val="21"/>
              </w:rPr>
              <w:t>、</w:t>
            </w:r>
            <w:r w:rsidRPr="00172EC7">
              <w:rPr>
                <w:rFonts w:asciiTheme="majorEastAsia" w:eastAsiaTheme="majorEastAsia" w:hAnsiTheme="majorEastAsia"/>
                <w:szCs w:val="21"/>
              </w:rPr>
              <w:t>“</w:t>
            </w:r>
            <w:r w:rsidRPr="00172EC7">
              <w:rPr>
                <w:rFonts w:asciiTheme="majorEastAsia" w:eastAsiaTheme="majorEastAsia" w:hAnsiTheme="majorEastAsia" w:hint="eastAsia"/>
                <w:szCs w:val="21"/>
              </w:rPr>
              <w:t>备电工作</w:t>
            </w:r>
            <w:r w:rsidRPr="00172EC7">
              <w:rPr>
                <w:rFonts w:asciiTheme="majorEastAsia" w:eastAsiaTheme="majorEastAsia" w:hAnsiTheme="majorEastAsia"/>
                <w:szCs w:val="21"/>
              </w:rPr>
              <w:t>”</w:t>
            </w:r>
            <w:r w:rsidRPr="00172EC7">
              <w:rPr>
                <w:rFonts w:asciiTheme="majorEastAsia" w:eastAsiaTheme="majorEastAsia" w:hAnsiTheme="majorEastAsia" w:hint="eastAsia"/>
                <w:szCs w:val="21"/>
              </w:rPr>
              <w:t>；恢复主电，使控制器处于主电工作状态，应能正常恢复，显示</w:t>
            </w:r>
            <w:r w:rsidRPr="00172EC7">
              <w:rPr>
                <w:rFonts w:asciiTheme="majorEastAsia" w:eastAsiaTheme="majorEastAsia" w:hAnsiTheme="majorEastAsia"/>
                <w:szCs w:val="21"/>
              </w:rPr>
              <w:t>“</w:t>
            </w:r>
            <w:r w:rsidRPr="00172EC7">
              <w:rPr>
                <w:rFonts w:asciiTheme="majorEastAsia" w:eastAsiaTheme="majorEastAsia" w:hAnsiTheme="majorEastAsia" w:hint="eastAsia"/>
                <w:szCs w:val="21"/>
              </w:rPr>
              <w:t>主电工作</w:t>
            </w:r>
            <w:r w:rsidRPr="00172EC7">
              <w:rPr>
                <w:rFonts w:asciiTheme="majorEastAsia" w:eastAsiaTheme="majorEastAsia" w:hAnsiTheme="majorEastAsia"/>
                <w:szCs w:val="21"/>
              </w:rPr>
              <w:t>”</w:t>
            </w:r>
            <w:r w:rsidRPr="00172EC7">
              <w:rPr>
                <w:rFonts w:asciiTheme="majorEastAsia" w:eastAsiaTheme="majorEastAsia" w:hAnsiTheme="majorEastAsia" w:hint="eastAsia"/>
                <w:szCs w:val="21"/>
              </w:rPr>
              <w:t>。确认消防设备应急电源处于正常监控状态，断开主电源，同时启动秒表计时，</w:t>
            </w:r>
            <w:r w:rsidRPr="00172EC7">
              <w:rPr>
                <w:rFonts w:asciiTheme="majorEastAsia" w:eastAsiaTheme="majorEastAsia" w:hAnsiTheme="majorEastAsia"/>
                <w:szCs w:val="21"/>
              </w:rPr>
              <w:t>5s</w:t>
            </w:r>
            <w:r w:rsidRPr="00172EC7">
              <w:rPr>
                <w:rFonts w:asciiTheme="majorEastAsia" w:eastAsiaTheme="majorEastAsia" w:hAnsiTheme="majorEastAsia" w:hint="eastAsia"/>
                <w:szCs w:val="21"/>
              </w:rPr>
              <w:t>后应能自动切换到电池组供电；恢复</w:t>
            </w:r>
            <w:r w:rsidRPr="00172EC7">
              <w:rPr>
                <w:rFonts w:asciiTheme="majorEastAsia" w:eastAsiaTheme="majorEastAsia" w:hAnsiTheme="majorEastAsia" w:hint="eastAsia"/>
                <w:szCs w:val="21"/>
              </w:rPr>
              <w:lastRenderedPageBreak/>
              <w:t>主电，消防设备应急电源应能切换到主电源供电。消防设备电源监控器应能正常接收、显示其监控的所有消防用电设备的主电源和备用电源的实时工作状态信息。</w:t>
            </w:r>
          </w:p>
        </w:tc>
        <w:tc>
          <w:tcPr>
            <w:tcW w:w="850" w:type="dxa"/>
            <w:vAlign w:val="center"/>
          </w:tcPr>
          <w:p w:rsidR="00F73294" w:rsidRPr="00BD6434" w:rsidRDefault="00BD6434" w:rsidP="00101C98">
            <w:pPr>
              <w:ind w:firstLineChars="100" w:firstLine="210"/>
              <w:rPr>
                <w:rFonts w:asciiTheme="majorEastAsia" w:eastAsiaTheme="majorEastAsia" w:hAnsiTheme="majorEastAsia"/>
                <w:color w:val="FF0000"/>
                <w:szCs w:val="21"/>
              </w:rPr>
            </w:pPr>
            <w:r w:rsidRPr="00BD6434">
              <w:rPr>
                <w:rFonts w:asciiTheme="majorEastAsia" w:eastAsiaTheme="majorEastAsia" w:hAnsiTheme="majorEastAsia" w:hint="eastAsia"/>
                <w:color w:val="FF0000"/>
                <w:szCs w:val="21"/>
              </w:rPr>
              <w:lastRenderedPageBreak/>
              <w:t>周</w:t>
            </w:r>
          </w:p>
        </w:tc>
        <w:tc>
          <w:tcPr>
            <w:tcW w:w="992" w:type="dxa"/>
            <w:vAlign w:val="center"/>
          </w:tcPr>
          <w:p w:rsidR="00F73294" w:rsidRPr="00984CD8" w:rsidRDefault="00F73294" w:rsidP="00101C98">
            <w:pPr>
              <w:rPr>
                <w:szCs w:val="21"/>
              </w:rPr>
            </w:pPr>
          </w:p>
        </w:tc>
      </w:tr>
      <w:tr w:rsidR="00F73294" w:rsidTr="00061201">
        <w:trPr>
          <w:trHeight w:val="619"/>
        </w:trPr>
        <w:tc>
          <w:tcPr>
            <w:tcW w:w="567" w:type="dxa"/>
            <w:vMerge/>
            <w:vAlign w:val="center"/>
          </w:tcPr>
          <w:p w:rsidR="00F73294" w:rsidRPr="00984CD8" w:rsidRDefault="00F73294" w:rsidP="00101C98">
            <w:pPr>
              <w:rPr>
                <w:szCs w:val="21"/>
              </w:rPr>
            </w:pPr>
          </w:p>
        </w:tc>
        <w:tc>
          <w:tcPr>
            <w:tcW w:w="710" w:type="dxa"/>
            <w:vMerge/>
            <w:vAlign w:val="center"/>
          </w:tcPr>
          <w:p w:rsidR="00F73294" w:rsidRPr="00984CD8" w:rsidRDefault="00F73294" w:rsidP="00101C98">
            <w:pPr>
              <w:rPr>
                <w:szCs w:val="21"/>
              </w:rPr>
            </w:pPr>
          </w:p>
        </w:tc>
        <w:tc>
          <w:tcPr>
            <w:tcW w:w="850" w:type="dxa"/>
            <w:vAlign w:val="center"/>
          </w:tcPr>
          <w:p w:rsidR="00F73294" w:rsidRPr="00984CD8" w:rsidRDefault="00F73294" w:rsidP="00101C98">
            <w:pPr>
              <w:rPr>
                <w:rFonts w:asciiTheme="majorEastAsia" w:eastAsiaTheme="majorEastAsia" w:hAnsiTheme="majorEastAsia"/>
                <w:szCs w:val="21"/>
              </w:rPr>
            </w:pPr>
            <w:proofErr w:type="gramStart"/>
            <w:r w:rsidRPr="00984CD8">
              <w:rPr>
                <w:rFonts w:asciiTheme="majorEastAsia" w:eastAsiaTheme="majorEastAsia" w:hAnsiTheme="majorEastAsia" w:hint="eastAsia"/>
                <w:szCs w:val="21"/>
              </w:rPr>
              <w:t>消控室</w:t>
            </w:r>
            <w:proofErr w:type="gramEnd"/>
            <w:r w:rsidRPr="00984CD8">
              <w:rPr>
                <w:rFonts w:asciiTheme="majorEastAsia" w:eastAsiaTheme="majorEastAsia" w:hAnsiTheme="majorEastAsia" w:hint="eastAsia"/>
                <w:szCs w:val="21"/>
              </w:rPr>
              <w:t>报警主机</w:t>
            </w:r>
          </w:p>
        </w:tc>
        <w:tc>
          <w:tcPr>
            <w:tcW w:w="2410" w:type="dxa"/>
            <w:vAlign w:val="center"/>
          </w:tcPr>
          <w:p w:rsidR="00F73294" w:rsidRPr="00984CD8" w:rsidRDefault="00F73294" w:rsidP="00101C98">
            <w:pPr>
              <w:spacing w:line="240" w:lineRule="atLeast"/>
              <w:jc w:val="left"/>
              <w:rPr>
                <w:rFonts w:asciiTheme="majorEastAsia" w:eastAsiaTheme="majorEastAsia" w:hAnsiTheme="majorEastAsia"/>
                <w:szCs w:val="21"/>
              </w:rPr>
            </w:pPr>
            <w:r w:rsidRPr="00984CD8">
              <w:rPr>
                <w:rFonts w:asciiTheme="majorEastAsia" w:eastAsiaTheme="majorEastAsia" w:hAnsiTheme="majorEastAsia" w:hint="eastAsia"/>
                <w:szCs w:val="21"/>
              </w:rPr>
              <w:t>消防电源主电源、备用电源工作状态正常，标志明显。</w:t>
            </w:r>
            <w:r>
              <w:rPr>
                <w:rFonts w:asciiTheme="majorEastAsia" w:eastAsiaTheme="majorEastAsia" w:hAnsiTheme="majorEastAsia" w:hint="eastAsia"/>
                <w:szCs w:val="21"/>
              </w:rPr>
              <w:t>试验</w:t>
            </w:r>
            <w:proofErr w:type="gramStart"/>
            <w:r>
              <w:rPr>
                <w:rFonts w:asciiTheme="majorEastAsia" w:eastAsiaTheme="majorEastAsia" w:hAnsiTheme="majorEastAsia" w:hint="eastAsia"/>
                <w:szCs w:val="21"/>
              </w:rPr>
              <w:t>主备电切换</w:t>
            </w:r>
            <w:proofErr w:type="gramEnd"/>
            <w:r>
              <w:rPr>
                <w:rFonts w:asciiTheme="majorEastAsia" w:eastAsiaTheme="majorEastAsia" w:hAnsiTheme="majorEastAsia" w:hint="eastAsia"/>
                <w:szCs w:val="21"/>
              </w:rPr>
              <w:t>功能 ，消防电源主、备供电能力测试。</w:t>
            </w:r>
          </w:p>
          <w:p w:rsidR="00F73294" w:rsidRPr="00984CD8" w:rsidRDefault="00F73294" w:rsidP="00101C98">
            <w:pPr>
              <w:spacing w:line="240" w:lineRule="atLeast"/>
              <w:jc w:val="left"/>
              <w:rPr>
                <w:rFonts w:asciiTheme="majorEastAsia" w:eastAsiaTheme="majorEastAsia" w:hAnsiTheme="majorEastAsia"/>
                <w:szCs w:val="21"/>
              </w:rPr>
            </w:pPr>
            <w:r w:rsidRPr="00984CD8">
              <w:rPr>
                <w:rFonts w:asciiTheme="majorEastAsia" w:eastAsiaTheme="majorEastAsia" w:hAnsiTheme="majorEastAsia" w:hint="eastAsia"/>
                <w:szCs w:val="21"/>
              </w:rPr>
              <w:t>主机外观状态。检查系统配置是否正确。检查主机的基本功能（自检、消音、复位、报警、联动等）是否正常。检查主机的仪表显示、状态指示灯等的工作状态。检查打印机功能是否正常。检查主机接线是否符合标准。</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356B17">
              <w:rPr>
                <w:rFonts w:asciiTheme="majorEastAsia" w:eastAsiaTheme="majorEastAsia" w:hAnsiTheme="majorEastAsia" w:hint="eastAsia"/>
                <w:szCs w:val="21"/>
              </w:rPr>
              <w:t>状态显示正常。机自检、消音、复位、报警、联动等功能正常。打印机功能正常。主机接线符合标准。接地保护正确。</w:t>
            </w:r>
            <w:r w:rsidRPr="00EB26B2">
              <w:rPr>
                <w:rFonts w:asciiTheme="majorEastAsia" w:eastAsiaTheme="majorEastAsia" w:hAnsiTheme="majorEastAsia"/>
                <w:szCs w:val="21"/>
              </w:rPr>
              <w:t>a</w:t>
            </w:r>
            <w:r w:rsidRPr="00EB26B2">
              <w:rPr>
                <w:rFonts w:asciiTheme="majorEastAsia" w:eastAsiaTheme="majorEastAsia" w:hAnsiTheme="majorEastAsia" w:hint="eastAsia"/>
                <w:szCs w:val="21"/>
              </w:rPr>
              <w:t>）</w:t>
            </w:r>
            <w:r w:rsidRPr="00EB26B2">
              <w:rPr>
                <w:rFonts w:asciiTheme="majorEastAsia" w:eastAsiaTheme="majorEastAsia" w:hAnsiTheme="majorEastAsia"/>
                <w:szCs w:val="21"/>
              </w:rPr>
              <w:t xml:space="preserve"> </w:t>
            </w:r>
            <w:r w:rsidRPr="00EB26B2">
              <w:rPr>
                <w:rFonts w:asciiTheme="majorEastAsia" w:eastAsiaTheme="majorEastAsia" w:hAnsiTheme="majorEastAsia" w:hint="eastAsia"/>
                <w:szCs w:val="21"/>
              </w:rPr>
              <w:t>清扫控制器（柜）外表面灰尘，用吹尘器或刷子清除柜内灰尘杂物。</w:t>
            </w:r>
            <w:r w:rsidRPr="00EB26B2">
              <w:rPr>
                <w:rFonts w:asciiTheme="majorEastAsia" w:eastAsiaTheme="majorEastAsia" w:hAnsiTheme="majorEastAsia"/>
                <w:szCs w:val="21"/>
              </w:rPr>
              <w:t xml:space="preserve"> b</w:t>
            </w:r>
            <w:r w:rsidRPr="00EB26B2">
              <w:rPr>
                <w:rFonts w:asciiTheme="majorEastAsia" w:eastAsiaTheme="majorEastAsia" w:hAnsiTheme="majorEastAsia" w:hint="eastAsia"/>
                <w:szCs w:val="21"/>
              </w:rPr>
              <w:t>）</w:t>
            </w:r>
            <w:r w:rsidRPr="00EB26B2">
              <w:rPr>
                <w:rFonts w:asciiTheme="majorEastAsia" w:eastAsiaTheme="majorEastAsia" w:hAnsiTheme="majorEastAsia"/>
                <w:szCs w:val="21"/>
              </w:rPr>
              <w:t xml:space="preserve"> </w:t>
            </w:r>
            <w:r w:rsidRPr="00EB26B2">
              <w:rPr>
                <w:rFonts w:asciiTheme="majorEastAsia" w:eastAsiaTheme="majorEastAsia" w:hAnsiTheme="majorEastAsia" w:hint="eastAsia"/>
                <w:szCs w:val="21"/>
              </w:rPr>
              <w:t>对电路模板、组件、电池、操作面板和控制开关进行紧固，紧固接触线头和接线端子的接线螺丝，对线标进行整理，使其保持清晰。</w:t>
            </w:r>
            <w:r w:rsidRPr="00EB26B2">
              <w:rPr>
                <w:rFonts w:asciiTheme="majorEastAsia" w:eastAsiaTheme="majorEastAsia" w:hAnsiTheme="majorEastAsia"/>
                <w:szCs w:val="21"/>
              </w:rPr>
              <w:t xml:space="preserve"> </w:t>
            </w:r>
          </w:p>
        </w:tc>
        <w:tc>
          <w:tcPr>
            <w:tcW w:w="850" w:type="dxa"/>
            <w:vAlign w:val="center"/>
          </w:tcPr>
          <w:p w:rsidR="00F73294" w:rsidRPr="00BD6434" w:rsidRDefault="00BD6434" w:rsidP="00101C98">
            <w:pPr>
              <w:ind w:firstLineChars="100" w:firstLine="210"/>
              <w:rPr>
                <w:rFonts w:asciiTheme="majorEastAsia" w:eastAsiaTheme="majorEastAsia" w:hAnsiTheme="majorEastAsia"/>
                <w:color w:val="FF0000"/>
                <w:szCs w:val="21"/>
              </w:rPr>
            </w:pPr>
            <w:r w:rsidRPr="00BD6434">
              <w:rPr>
                <w:rFonts w:asciiTheme="majorEastAsia" w:eastAsiaTheme="majorEastAsia" w:hAnsiTheme="majorEastAsia" w:hint="eastAsia"/>
                <w:color w:val="FF0000"/>
                <w:szCs w:val="21"/>
              </w:rPr>
              <w:t>周</w:t>
            </w:r>
          </w:p>
        </w:tc>
        <w:tc>
          <w:tcPr>
            <w:tcW w:w="992" w:type="dxa"/>
            <w:vAlign w:val="center"/>
          </w:tcPr>
          <w:p w:rsidR="00F73294" w:rsidRPr="00984CD8" w:rsidRDefault="00F73294" w:rsidP="00101C98">
            <w:pPr>
              <w:rPr>
                <w:szCs w:val="21"/>
              </w:rPr>
            </w:pPr>
          </w:p>
        </w:tc>
      </w:tr>
      <w:tr w:rsidR="00F73294" w:rsidTr="00061201">
        <w:trPr>
          <w:trHeight w:val="619"/>
        </w:trPr>
        <w:tc>
          <w:tcPr>
            <w:tcW w:w="567" w:type="dxa"/>
            <w:vMerge/>
            <w:vAlign w:val="center"/>
          </w:tcPr>
          <w:p w:rsidR="00F73294" w:rsidRPr="00984CD8" w:rsidRDefault="00F73294" w:rsidP="00101C98">
            <w:pPr>
              <w:rPr>
                <w:szCs w:val="21"/>
              </w:rPr>
            </w:pPr>
          </w:p>
        </w:tc>
        <w:tc>
          <w:tcPr>
            <w:tcW w:w="710" w:type="dxa"/>
            <w:vMerge/>
            <w:vAlign w:val="center"/>
          </w:tcPr>
          <w:p w:rsidR="00F73294" w:rsidRPr="00984CD8" w:rsidRDefault="00F73294" w:rsidP="00101C98">
            <w:pPr>
              <w:rPr>
                <w:szCs w:val="21"/>
              </w:rPr>
            </w:pPr>
          </w:p>
        </w:tc>
        <w:tc>
          <w:tcPr>
            <w:tcW w:w="850" w:type="dxa"/>
            <w:vAlign w:val="center"/>
          </w:tcPr>
          <w:p w:rsidR="00F73294" w:rsidRPr="00984CD8" w:rsidRDefault="00F73294" w:rsidP="00101C98">
            <w:pPr>
              <w:rPr>
                <w:rFonts w:asciiTheme="majorEastAsia" w:eastAsiaTheme="majorEastAsia" w:hAnsiTheme="majorEastAsia"/>
                <w:szCs w:val="21"/>
              </w:rPr>
            </w:pPr>
            <w:r>
              <w:rPr>
                <w:rFonts w:asciiTheme="majorEastAsia" w:eastAsiaTheme="majorEastAsia" w:hAnsiTheme="majorEastAsia" w:hint="eastAsia"/>
                <w:szCs w:val="21"/>
              </w:rPr>
              <w:t>消防联动控制器</w:t>
            </w:r>
          </w:p>
        </w:tc>
        <w:tc>
          <w:tcPr>
            <w:tcW w:w="2410" w:type="dxa"/>
            <w:vAlign w:val="center"/>
          </w:tcPr>
          <w:p w:rsidR="00F73294" w:rsidRPr="00984CD8"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试验联动控制器及控制模块的手动、自动联动控制功能，试验控制器显示功能，试验电源部分主、备电源切换功能，备用电源充、放电功能。</w:t>
            </w:r>
          </w:p>
        </w:tc>
        <w:tc>
          <w:tcPr>
            <w:tcW w:w="3544" w:type="dxa"/>
            <w:vAlign w:val="center"/>
          </w:tcPr>
          <w:p w:rsidR="00F73294" w:rsidRDefault="00F73294" w:rsidP="00101C98">
            <w:pPr>
              <w:ind w:firstLineChars="100" w:firstLine="210"/>
              <w:jc w:val="left"/>
              <w:rPr>
                <w:rFonts w:asciiTheme="majorEastAsia" w:eastAsiaTheme="majorEastAsia" w:hAnsiTheme="majorEastAsia"/>
                <w:szCs w:val="21"/>
              </w:rPr>
            </w:pPr>
            <w:r w:rsidRPr="00EB26B2">
              <w:rPr>
                <w:rFonts w:asciiTheme="majorEastAsia" w:eastAsiaTheme="majorEastAsia" w:hAnsiTheme="majorEastAsia"/>
                <w:szCs w:val="21"/>
              </w:rPr>
              <w:t>A</w:t>
            </w:r>
            <w:r w:rsidRPr="00EB26B2">
              <w:rPr>
                <w:rFonts w:asciiTheme="majorEastAsia" w:eastAsiaTheme="majorEastAsia" w:hAnsiTheme="majorEastAsia" w:hint="eastAsia"/>
                <w:szCs w:val="21"/>
              </w:rPr>
              <w:t>）</w:t>
            </w:r>
            <w:r w:rsidRPr="00EB26B2">
              <w:rPr>
                <w:rFonts w:asciiTheme="majorEastAsia" w:eastAsiaTheme="majorEastAsia" w:hAnsiTheme="majorEastAsia"/>
                <w:szCs w:val="21"/>
              </w:rPr>
              <w:t xml:space="preserve"> </w:t>
            </w:r>
            <w:r w:rsidRPr="00EB26B2">
              <w:rPr>
                <w:rFonts w:asciiTheme="majorEastAsia" w:eastAsiaTheme="majorEastAsia" w:hAnsiTheme="majorEastAsia" w:hint="eastAsia"/>
                <w:szCs w:val="21"/>
              </w:rPr>
              <w:t>清扫控制器（柜）外表面灰尘，用吹尘器或刷子清除柜内灰尘杂物。</w:t>
            </w:r>
            <w:r w:rsidRPr="00EB26B2">
              <w:rPr>
                <w:rFonts w:asciiTheme="majorEastAsia" w:eastAsiaTheme="majorEastAsia" w:hAnsiTheme="majorEastAsia"/>
                <w:szCs w:val="21"/>
              </w:rPr>
              <w:t xml:space="preserve"> b</w:t>
            </w:r>
            <w:r w:rsidRPr="00EB26B2">
              <w:rPr>
                <w:rFonts w:asciiTheme="majorEastAsia" w:eastAsiaTheme="majorEastAsia" w:hAnsiTheme="majorEastAsia" w:hint="eastAsia"/>
                <w:szCs w:val="21"/>
              </w:rPr>
              <w:t>）</w:t>
            </w:r>
            <w:r w:rsidRPr="00EB26B2">
              <w:rPr>
                <w:rFonts w:asciiTheme="majorEastAsia" w:eastAsiaTheme="majorEastAsia" w:hAnsiTheme="majorEastAsia"/>
                <w:szCs w:val="21"/>
              </w:rPr>
              <w:t xml:space="preserve"> </w:t>
            </w:r>
            <w:r w:rsidRPr="00EB26B2">
              <w:rPr>
                <w:rFonts w:asciiTheme="majorEastAsia" w:eastAsiaTheme="majorEastAsia" w:hAnsiTheme="majorEastAsia" w:hint="eastAsia"/>
                <w:szCs w:val="21"/>
              </w:rPr>
              <w:t>对电路模板、组件、电池、操作面板和控制开关进行紧固，紧固接触线头和接线端子的接线螺丝，对线标进行整理，使其保持清晰。</w:t>
            </w:r>
          </w:p>
        </w:tc>
        <w:tc>
          <w:tcPr>
            <w:tcW w:w="850" w:type="dxa"/>
            <w:vAlign w:val="center"/>
          </w:tcPr>
          <w:p w:rsidR="00F73294" w:rsidRPr="00BD6434" w:rsidRDefault="00BD6434" w:rsidP="00101C98">
            <w:pPr>
              <w:ind w:firstLineChars="100" w:firstLine="210"/>
              <w:rPr>
                <w:rFonts w:asciiTheme="majorEastAsia" w:eastAsiaTheme="majorEastAsia" w:hAnsiTheme="majorEastAsia"/>
                <w:color w:val="FF0000"/>
                <w:szCs w:val="21"/>
              </w:rPr>
            </w:pPr>
            <w:r w:rsidRPr="00BD6434">
              <w:rPr>
                <w:rFonts w:asciiTheme="majorEastAsia" w:eastAsiaTheme="majorEastAsia" w:hAnsiTheme="majorEastAsia" w:hint="eastAsia"/>
                <w:color w:val="FF0000"/>
                <w:szCs w:val="21"/>
              </w:rPr>
              <w:t>周</w:t>
            </w:r>
          </w:p>
        </w:tc>
        <w:tc>
          <w:tcPr>
            <w:tcW w:w="992" w:type="dxa"/>
            <w:vAlign w:val="center"/>
          </w:tcPr>
          <w:p w:rsidR="00F73294" w:rsidRPr="00984CD8" w:rsidRDefault="00F73294" w:rsidP="00101C98">
            <w:pPr>
              <w:rPr>
                <w:szCs w:val="21"/>
              </w:rPr>
            </w:pPr>
          </w:p>
        </w:tc>
      </w:tr>
      <w:tr w:rsidR="00F73294" w:rsidTr="00061201">
        <w:trPr>
          <w:trHeight w:val="619"/>
        </w:trPr>
        <w:tc>
          <w:tcPr>
            <w:tcW w:w="567" w:type="dxa"/>
            <w:vMerge/>
            <w:vAlign w:val="center"/>
          </w:tcPr>
          <w:p w:rsidR="00F73294" w:rsidRPr="00984CD8" w:rsidRDefault="00F73294" w:rsidP="00101C98">
            <w:pPr>
              <w:rPr>
                <w:szCs w:val="21"/>
              </w:rPr>
            </w:pPr>
          </w:p>
        </w:tc>
        <w:tc>
          <w:tcPr>
            <w:tcW w:w="710" w:type="dxa"/>
            <w:vMerge/>
            <w:vAlign w:val="center"/>
          </w:tcPr>
          <w:p w:rsidR="00F73294" w:rsidRPr="00984CD8" w:rsidRDefault="00F73294" w:rsidP="00101C98">
            <w:pPr>
              <w:rPr>
                <w:szCs w:val="21"/>
              </w:rPr>
            </w:pPr>
          </w:p>
        </w:tc>
        <w:tc>
          <w:tcPr>
            <w:tcW w:w="850" w:type="dxa"/>
            <w:vAlign w:val="center"/>
          </w:tcPr>
          <w:p w:rsidR="00F73294" w:rsidRPr="00984CD8" w:rsidRDefault="00F73294" w:rsidP="00101C98">
            <w:pPr>
              <w:rPr>
                <w:rFonts w:asciiTheme="majorEastAsia" w:eastAsiaTheme="majorEastAsia" w:hAnsiTheme="majorEastAsia"/>
                <w:szCs w:val="21"/>
              </w:rPr>
            </w:pPr>
            <w:r>
              <w:rPr>
                <w:rFonts w:asciiTheme="majorEastAsia" w:eastAsiaTheme="majorEastAsia" w:hAnsiTheme="majorEastAsia" w:hint="eastAsia"/>
                <w:szCs w:val="21"/>
              </w:rPr>
              <w:t>CRT显示装置</w:t>
            </w:r>
          </w:p>
        </w:tc>
        <w:tc>
          <w:tcPr>
            <w:tcW w:w="2410" w:type="dxa"/>
            <w:vAlign w:val="center"/>
          </w:tcPr>
          <w:p w:rsidR="00F73294" w:rsidRPr="00984CD8" w:rsidRDefault="00F73294" w:rsidP="00101C98">
            <w:pPr>
              <w:spacing w:line="240" w:lineRule="atLeast"/>
              <w:jc w:val="left"/>
              <w:rPr>
                <w:rFonts w:asciiTheme="majorEastAsia" w:eastAsiaTheme="majorEastAsia" w:hAnsiTheme="majorEastAsia"/>
                <w:szCs w:val="21"/>
              </w:rPr>
            </w:pPr>
            <w:r w:rsidRPr="005B10BE">
              <w:rPr>
                <w:rFonts w:asciiTheme="majorEastAsia" w:eastAsiaTheme="majorEastAsia" w:hAnsiTheme="majorEastAsia" w:hint="eastAsia"/>
                <w:szCs w:val="21"/>
              </w:rPr>
              <w:t>检查CRT硬件设备是否正常，检查用户图形监控界面显示是否正常，检查系统的数据通信状态是否正常，检查系统的数据是否备份</w:t>
            </w:r>
          </w:p>
        </w:tc>
        <w:tc>
          <w:tcPr>
            <w:tcW w:w="3544" w:type="dxa"/>
            <w:vAlign w:val="center"/>
          </w:tcPr>
          <w:p w:rsidR="00F73294" w:rsidRDefault="00F73294" w:rsidP="00101C98">
            <w:pPr>
              <w:ind w:firstLineChars="100" w:firstLine="210"/>
              <w:jc w:val="left"/>
              <w:rPr>
                <w:rFonts w:asciiTheme="majorEastAsia" w:eastAsiaTheme="majorEastAsia" w:hAnsiTheme="majorEastAsia"/>
                <w:szCs w:val="21"/>
              </w:rPr>
            </w:pPr>
            <w:r w:rsidRPr="00F5716C">
              <w:rPr>
                <w:rFonts w:asciiTheme="majorEastAsia" w:eastAsiaTheme="majorEastAsia" w:hAnsiTheme="majorEastAsia" w:hint="eastAsia"/>
                <w:szCs w:val="21"/>
              </w:rPr>
              <w:t>CRT硬件设备运行正常。CRT显示报警点位和地理位置正确，无故障。系统的数据通信功能正常。抽查报警显示点位10%</w:t>
            </w:r>
          </w:p>
        </w:tc>
        <w:tc>
          <w:tcPr>
            <w:tcW w:w="850" w:type="dxa"/>
            <w:vAlign w:val="center"/>
          </w:tcPr>
          <w:p w:rsidR="00F73294" w:rsidRPr="00BD6434" w:rsidRDefault="00BD6434" w:rsidP="00101C98">
            <w:pPr>
              <w:ind w:firstLineChars="100" w:firstLine="210"/>
              <w:rPr>
                <w:rFonts w:asciiTheme="majorEastAsia" w:eastAsiaTheme="majorEastAsia" w:hAnsiTheme="majorEastAsia"/>
                <w:color w:val="FF0000"/>
                <w:szCs w:val="21"/>
              </w:rPr>
            </w:pPr>
            <w:r w:rsidRPr="00BD6434">
              <w:rPr>
                <w:rFonts w:asciiTheme="majorEastAsia" w:eastAsiaTheme="majorEastAsia" w:hAnsiTheme="majorEastAsia" w:hint="eastAsia"/>
                <w:color w:val="FF0000"/>
                <w:szCs w:val="21"/>
              </w:rPr>
              <w:t>周</w:t>
            </w:r>
          </w:p>
        </w:tc>
        <w:tc>
          <w:tcPr>
            <w:tcW w:w="992" w:type="dxa"/>
            <w:vAlign w:val="center"/>
          </w:tcPr>
          <w:p w:rsidR="00F73294" w:rsidRPr="00984CD8" w:rsidRDefault="00F73294" w:rsidP="00101C98">
            <w:pPr>
              <w:rPr>
                <w:szCs w:val="21"/>
              </w:rPr>
            </w:pPr>
          </w:p>
        </w:tc>
      </w:tr>
      <w:tr w:rsidR="00F73294" w:rsidTr="00061201">
        <w:trPr>
          <w:trHeight w:val="639"/>
        </w:trPr>
        <w:tc>
          <w:tcPr>
            <w:tcW w:w="567" w:type="dxa"/>
            <w:vMerge/>
            <w:vAlign w:val="center"/>
          </w:tcPr>
          <w:p w:rsidR="00F73294" w:rsidRPr="00984CD8" w:rsidRDefault="00F73294" w:rsidP="00101C98">
            <w:pPr>
              <w:rPr>
                <w:szCs w:val="21"/>
              </w:rPr>
            </w:pPr>
          </w:p>
        </w:tc>
        <w:tc>
          <w:tcPr>
            <w:tcW w:w="710" w:type="dxa"/>
            <w:vMerge/>
            <w:vAlign w:val="center"/>
          </w:tcPr>
          <w:p w:rsidR="00F73294" w:rsidRPr="00984CD8" w:rsidRDefault="00F73294" w:rsidP="00101C98">
            <w:pPr>
              <w:rPr>
                <w:i/>
                <w:iCs/>
                <w:szCs w:val="21"/>
              </w:rPr>
            </w:pPr>
          </w:p>
        </w:tc>
        <w:tc>
          <w:tcPr>
            <w:tcW w:w="850" w:type="dxa"/>
            <w:vAlign w:val="center"/>
          </w:tcPr>
          <w:p w:rsidR="00F73294" w:rsidRPr="00984CD8" w:rsidRDefault="00F73294" w:rsidP="00101C98">
            <w:pPr>
              <w:rPr>
                <w:rFonts w:asciiTheme="majorEastAsia" w:eastAsiaTheme="majorEastAsia" w:hAnsiTheme="majorEastAsia"/>
                <w:szCs w:val="21"/>
              </w:rPr>
            </w:pPr>
            <w:proofErr w:type="gramStart"/>
            <w:r w:rsidRPr="00984CD8">
              <w:rPr>
                <w:rFonts w:asciiTheme="majorEastAsia" w:eastAsiaTheme="majorEastAsia" w:hAnsiTheme="majorEastAsia" w:hint="eastAsia"/>
                <w:szCs w:val="21"/>
              </w:rPr>
              <w:t>感</w:t>
            </w:r>
            <w:proofErr w:type="gramEnd"/>
            <w:r w:rsidRPr="00984CD8">
              <w:rPr>
                <w:rFonts w:asciiTheme="majorEastAsia" w:eastAsiaTheme="majorEastAsia" w:hAnsiTheme="majorEastAsia" w:hint="eastAsia"/>
                <w:szCs w:val="21"/>
              </w:rPr>
              <w:t>烟感温火灾探测器</w:t>
            </w:r>
          </w:p>
        </w:tc>
        <w:tc>
          <w:tcPr>
            <w:tcW w:w="2410" w:type="dxa"/>
            <w:vAlign w:val="center"/>
          </w:tcPr>
          <w:p w:rsidR="00F73294" w:rsidRPr="00984CD8" w:rsidRDefault="00F73294" w:rsidP="00101C98">
            <w:pPr>
              <w:rPr>
                <w:rFonts w:asciiTheme="majorEastAsia" w:eastAsiaTheme="majorEastAsia" w:hAnsiTheme="majorEastAsia"/>
                <w:szCs w:val="21"/>
              </w:rPr>
            </w:pPr>
            <w:r w:rsidRPr="00984CD8">
              <w:rPr>
                <w:rFonts w:asciiTheme="majorEastAsia" w:eastAsiaTheme="majorEastAsia" w:hAnsiTheme="majorEastAsia" w:hint="eastAsia"/>
                <w:szCs w:val="21"/>
              </w:rPr>
              <w:t>采用专用检测仪器对各防区感烟、感温火灾探测器</w:t>
            </w:r>
            <w:proofErr w:type="gramStart"/>
            <w:r w:rsidRPr="00984CD8">
              <w:rPr>
                <w:rFonts w:asciiTheme="majorEastAsia" w:eastAsiaTheme="majorEastAsia" w:hAnsiTheme="majorEastAsia" w:hint="eastAsia"/>
                <w:szCs w:val="21"/>
              </w:rPr>
              <w:t>进行加烟或</w:t>
            </w:r>
            <w:proofErr w:type="gramEnd"/>
            <w:r w:rsidRPr="00984CD8">
              <w:rPr>
                <w:rFonts w:asciiTheme="majorEastAsia" w:eastAsiaTheme="majorEastAsia" w:hAnsiTheme="majorEastAsia" w:hint="eastAsia"/>
                <w:szCs w:val="21"/>
              </w:rPr>
              <w:t>加温抽检，试验探测器的动作探测器动作灵敏</w:t>
            </w:r>
          </w:p>
          <w:p w:rsidR="00F73294" w:rsidRPr="00984CD8" w:rsidRDefault="00F73294" w:rsidP="00101C98">
            <w:pPr>
              <w:rPr>
                <w:rFonts w:asciiTheme="majorEastAsia" w:eastAsiaTheme="majorEastAsia" w:hAnsiTheme="majorEastAsia"/>
                <w:szCs w:val="21"/>
              </w:rPr>
            </w:pPr>
            <w:r w:rsidRPr="00984CD8">
              <w:rPr>
                <w:rFonts w:asciiTheme="majorEastAsia" w:eastAsiaTheme="majorEastAsia" w:hAnsiTheme="majorEastAsia" w:hint="eastAsia"/>
                <w:szCs w:val="21"/>
              </w:rPr>
              <w:t>报警主机和火灾</w:t>
            </w:r>
            <w:proofErr w:type="gramStart"/>
            <w:r w:rsidRPr="00984CD8">
              <w:rPr>
                <w:rFonts w:asciiTheme="majorEastAsia" w:eastAsiaTheme="majorEastAsia" w:hAnsiTheme="majorEastAsia" w:hint="eastAsia"/>
                <w:szCs w:val="21"/>
              </w:rPr>
              <w:t>显示盘</w:t>
            </w:r>
            <w:proofErr w:type="gramEnd"/>
            <w:r w:rsidRPr="00984CD8">
              <w:rPr>
                <w:rFonts w:asciiTheme="majorEastAsia" w:eastAsiaTheme="majorEastAsia" w:hAnsiTheme="majorEastAsia" w:hint="eastAsia"/>
                <w:szCs w:val="21"/>
              </w:rPr>
              <w:t>报警准确，无故障</w:t>
            </w:r>
          </w:p>
        </w:tc>
        <w:tc>
          <w:tcPr>
            <w:tcW w:w="3544" w:type="dxa"/>
            <w:vAlign w:val="center"/>
          </w:tcPr>
          <w:p w:rsidR="00F73294" w:rsidRDefault="00F73294" w:rsidP="00101C98">
            <w:pPr>
              <w:jc w:val="left"/>
              <w:rPr>
                <w:rFonts w:asciiTheme="majorEastAsia" w:eastAsiaTheme="majorEastAsia" w:hAnsiTheme="majorEastAsia"/>
                <w:szCs w:val="21"/>
              </w:rPr>
            </w:pPr>
            <w:r w:rsidRPr="00D66E0F">
              <w:rPr>
                <w:rFonts w:asciiTheme="majorEastAsia" w:eastAsiaTheme="majorEastAsia" w:hAnsiTheme="majorEastAsia" w:hint="eastAsia"/>
                <w:szCs w:val="21"/>
              </w:rPr>
              <w:t>探测器表面应无腐蚀、涂覆层脱落等机械损伤，标志应清晰，安装应牢固。探测器周围应无遮挡物或干扰源。探测器动作灵敏，报警主机和火灾</w:t>
            </w:r>
            <w:proofErr w:type="gramStart"/>
            <w:r w:rsidRPr="00D66E0F">
              <w:rPr>
                <w:rFonts w:asciiTheme="majorEastAsia" w:eastAsiaTheme="majorEastAsia" w:hAnsiTheme="majorEastAsia" w:hint="eastAsia"/>
                <w:szCs w:val="21"/>
              </w:rPr>
              <w:t>显示盘</w:t>
            </w:r>
            <w:proofErr w:type="gramEnd"/>
            <w:r w:rsidRPr="00D66E0F">
              <w:rPr>
                <w:rFonts w:asciiTheme="majorEastAsia" w:eastAsiaTheme="majorEastAsia" w:hAnsiTheme="majorEastAsia" w:hint="eastAsia"/>
                <w:szCs w:val="21"/>
              </w:rPr>
              <w:t>报警准确，无故障。</w:t>
            </w:r>
            <w:r w:rsidRPr="00AB2CA0">
              <w:rPr>
                <w:rFonts w:asciiTheme="majorEastAsia" w:eastAsiaTheme="majorEastAsia" w:hAnsiTheme="majorEastAsia" w:hint="eastAsia"/>
                <w:szCs w:val="21"/>
              </w:rPr>
              <w:t>独立式感烟探测器外观三色指示灯应正常显示（红色：火警报警；黄色：故障报警；绿色：正常监控）。</w:t>
            </w:r>
            <w:r w:rsidRPr="00D66E0F">
              <w:rPr>
                <w:rFonts w:asciiTheme="majorEastAsia" w:eastAsiaTheme="majorEastAsia" w:hAnsiTheme="majorEastAsia" w:hint="eastAsia"/>
                <w:szCs w:val="21"/>
              </w:rPr>
              <w:t>抽查10%。</w:t>
            </w:r>
          </w:p>
        </w:tc>
        <w:tc>
          <w:tcPr>
            <w:tcW w:w="850" w:type="dxa"/>
            <w:vAlign w:val="center"/>
          </w:tcPr>
          <w:p w:rsidR="00F73294" w:rsidRDefault="00F73294" w:rsidP="00101C98">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月检</w:t>
            </w:r>
          </w:p>
          <w:p w:rsidR="00F73294" w:rsidRPr="00984CD8" w:rsidRDefault="00F73294" w:rsidP="00101C98">
            <w:pPr>
              <w:rPr>
                <w:rFonts w:asciiTheme="majorEastAsia" w:eastAsiaTheme="majorEastAsia" w:hAnsiTheme="majorEastAsia"/>
                <w:szCs w:val="21"/>
              </w:rPr>
            </w:pPr>
            <w:r w:rsidRPr="0076142E">
              <w:rPr>
                <w:rFonts w:asciiTheme="majorEastAsia" w:eastAsiaTheme="majorEastAsia" w:hAnsiTheme="majorEastAsia" w:hint="eastAsia"/>
                <w:sz w:val="20"/>
                <w:szCs w:val="20"/>
              </w:rPr>
              <w:t>（日巡查）</w:t>
            </w:r>
          </w:p>
        </w:tc>
        <w:tc>
          <w:tcPr>
            <w:tcW w:w="992" w:type="dxa"/>
            <w:vAlign w:val="center"/>
          </w:tcPr>
          <w:p w:rsidR="00F73294" w:rsidRPr="00984CD8" w:rsidRDefault="00F73294" w:rsidP="00101C98">
            <w:pPr>
              <w:rPr>
                <w:szCs w:val="21"/>
              </w:rPr>
            </w:pPr>
          </w:p>
        </w:tc>
      </w:tr>
      <w:tr w:rsidR="00F73294" w:rsidTr="00061201">
        <w:trPr>
          <w:trHeight w:val="619"/>
        </w:trPr>
        <w:tc>
          <w:tcPr>
            <w:tcW w:w="567" w:type="dxa"/>
            <w:vMerge/>
            <w:vAlign w:val="center"/>
          </w:tcPr>
          <w:p w:rsidR="00F73294" w:rsidRPr="00984CD8" w:rsidRDefault="00F73294" w:rsidP="00101C98">
            <w:pPr>
              <w:rPr>
                <w:szCs w:val="21"/>
              </w:rPr>
            </w:pPr>
          </w:p>
        </w:tc>
        <w:tc>
          <w:tcPr>
            <w:tcW w:w="710" w:type="dxa"/>
            <w:vMerge/>
            <w:vAlign w:val="center"/>
          </w:tcPr>
          <w:p w:rsidR="00F73294" w:rsidRPr="00984CD8" w:rsidRDefault="00F73294" w:rsidP="00101C98">
            <w:pPr>
              <w:rPr>
                <w:i/>
                <w:iCs/>
                <w:szCs w:val="21"/>
              </w:rPr>
            </w:pPr>
          </w:p>
        </w:tc>
        <w:tc>
          <w:tcPr>
            <w:tcW w:w="850" w:type="dxa"/>
            <w:vAlign w:val="center"/>
          </w:tcPr>
          <w:p w:rsidR="00F73294" w:rsidRPr="00984CD8" w:rsidRDefault="00F73294" w:rsidP="00101C98">
            <w:pPr>
              <w:rPr>
                <w:rFonts w:asciiTheme="majorEastAsia" w:eastAsiaTheme="majorEastAsia" w:hAnsiTheme="majorEastAsia"/>
                <w:szCs w:val="21"/>
              </w:rPr>
            </w:pPr>
            <w:r w:rsidRPr="00984CD8">
              <w:rPr>
                <w:rFonts w:asciiTheme="majorEastAsia" w:eastAsiaTheme="majorEastAsia" w:hAnsiTheme="majorEastAsia" w:hint="eastAsia"/>
                <w:szCs w:val="21"/>
              </w:rPr>
              <w:t>警报装（消防警铃、声光报警器）</w:t>
            </w:r>
          </w:p>
        </w:tc>
        <w:tc>
          <w:tcPr>
            <w:tcW w:w="2410" w:type="dxa"/>
            <w:vAlign w:val="center"/>
          </w:tcPr>
          <w:p w:rsidR="00F73294" w:rsidRPr="00984CD8" w:rsidRDefault="00F73294" w:rsidP="00101C98">
            <w:pPr>
              <w:rPr>
                <w:rFonts w:asciiTheme="majorEastAsia" w:eastAsiaTheme="majorEastAsia" w:hAnsiTheme="majorEastAsia"/>
                <w:szCs w:val="21"/>
              </w:rPr>
            </w:pPr>
            <w:r w:rsidRPr="00984CD8">
              <w:rPr>
                <w:rFonts w:asciiTheme="majorEastAsia" w:eastAsiaTheme="majorEastAsia" w:hAnsiTheme="majorEastAsia" w:hint="eastAsia"/>
                <w:szCs w:val="21"/>
              </w:rPr>
              <w:t>检查警报装置外观状态。</w:t>
            </w:r>
          </w:p>
          <w:p w:rsidR="00F73294" w:rsidRPr="00984CD8" w:rsidRDefault="00F73294" w:rsidP="00101C98">
            <w:pPr>
              <w:rPr>
                <w:rFonts w:asciiTheme="majorEastAsia" w:eastAsiaTheme="majorEastAsia" w:hAnsiTheme="majorEastAsia"/>
                <w:szCs w:val="21"/>
              </w:rPr>
            </w:pPr>
            <w:r w:rsidRPr="00984CD8">
              <w:rPr>
                <w:rFonts w:asciiTheme="majorEastAsia" w:eastAsiaTheme="majorEastAsia" w:hAnsiTheme="majorEastAsia" w:hint="eastAsia"/>
                <w:szCs w:val="21"/>
              </w:rPr>
              <w:t>试验火灾警报装置的警报功能。</w:t>
            </w:r>
          </w:p>
        </w:tc>
        <w:tc>
          <w:tcPr>
            <w:tcW w:w="3544" w:type="dxa"/>
            <w:vAlign w:val="center"/>
          </w:tcPr>
          <w:p w:rsidR="00F73294" w:rsidRPr="00C46C7B" w:rsidRDefault="00F73294" w:rsidP="00101C98">
            <w:pPr>
              <w:rPr>
                <w:rFonts w:asciiTheme="majorEastAsia" w:eastAsiaTheme="majorEastAsia" w:hAnsiTheme="majorEastAsia"/>
                <w:szCs w:val="21"/>
              </w:rPr>
            </w:pPr>
            <w:r w:rsidRPr="00D66E0F">
              <w:rPr>
                <w:rFonts w:asciiTheme="majorEastAsia" w:eastAsiaTheme="majorEastAsia" w:hAnsiTheme="majorEastAsia" w:hint="eastAsia"/>
                <w:szCs w:val="21"/>
              </w:rPr>
              <w:t>警报装置外观状态正常。测试时声、光警报正常</w:t>
            </w:r>
            <w:r>
              <w:rPr>
                <w:rFonts w:asciiTheme="majorEastAsia" w:eastAsiaTheme="majorEastAsia" w:hAnsiTheme="majorEastAsia" w:hint="eastAsia"/>
                <w:szCs w:val="21"/>
              </w:rPr>
              <w:t>。</w:t>
            </w:r>
            <w:r w:rsidRPr="00C46C7B">
              <w:rPr>
                <w:rFonts w:asciiTheme="majorEastAsia" w:eastAsiaTheme="majorEastAsia" w:hAnsiTheme="majorEastAsia" w:hint="eastAsia"/>
                <w:szCs w:val="21"/>
              </w:rPr>
              <w:t>声光警报器安装应牢固可靠，表面不应有破损。</w:t>
            </w:r>
          </w:p>
        </w:tc>
        <w:tc>
          <w:tcPr>
            <w:tcW w:w="850" w:type="dxa"/>
            <w:vAlign w:val="center"/>
          </w:tcPr>
          <w:p w:rsidR="00F73294" w:rsidRDefault="00F73294" w:rsidP="00101C98">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月检</w:t>
            </w:r>
          </w:p>
          <w:p w:rsidR="00F73294" w:rsidRPr="00984CD8" w:rsidRDefault="00F73294" w:rsidP="00101C98">
            <w:pPr>
              <w:rPr>
                <w:rFonts w:asciiTheme="majorEastAsia" w:eastAsiaTheme="majorEastAsia" w:hAnsiTheme="majorEastAsia"/>
                <w:szCs w:val="21"/>
              </w:rPr>
            </w:pPr>
            <w:r w:rsidRPr="0076142E">
              <w:rPr>
                <w:rFonts w:asciiTheme="majorEastAsia" w:eastAsiaTheme="majorEastAsia" w:hAnsiTheme="majorEastAsia" w:hint="eastAsia"/>
                <w:sz w:val="20"/>
                <w:szCs w:val="20"/>
              </w:rPr>
              <w:t>（日巡查）</w:t>
            </w:r>
          </w:p>
        </w:tc>
        <w:tc>
          <w:tcPr>
            <w:tcW w:w="992" w:type="dxa"/>
            <w:vAlign w:val="center"/>
          </w:tcPr>
          <w:p w:rsidR="00F73294" w:rsidRPr="00984CD8" w:rsidRDefault="00F73294" w:rsidP="00101C98">
            <w:pPr>
              <w:rPr>
                <w:szCs w:val="21"/>
              </w:rPr>
            </w:pPr>
          </w:p>
        </w:tc>
      </w:tr>
      <w:tr w:rsidR="00F73294" w:rsidTr="00061201">
        <w:trPr>
          <w:trHeight w:val="619"/>
        </w:trPr>
        <w:tc>
          <w:tcPr>
            <w:tcW w:w="567" w:type="dxa"/>
            <w:vMerge/>
            <w:vAlign w:val="center"/>
          </w:tcPr>
          <w:p w:rsidR="00F73294" w:rsidRPr="00984CD8" w:rsidRDefault="00F73294" w:rsidP="00101C98">
            <w:pPr>
              <w:rPr>
                <w:szCs w:val="21"/>
              </w:rPr>
            </w:pPr>
          </w:p>
        </w:tc>
        <w:tc>
          <w:tcPr>
            <w:tcW w:w="710" w:type="dxa"/>
            <w:vMerge/>
            <w:vAlign w:val="center"/>
          </w:tcPr>
          <w:p w:rsidR="00F73294" w:rsidRPr="00984CD8" w:rsidRDefault="00F73294" w:rsidP="00101C98">
            <w:pPr>
              <w:rPr>
                <w:i/>
                <w:iCs/>
                <w:szCs w:val="21"/>
              </w:rPr>
            </w:pPr>
          </w:p>
        </w:tc>
        <w:tc>
          <w:tcPr>
            <w:tcW w:w="850" w:type="dxa"/>
            <w:vAlign w:val="center"/>
          </w:tcPr>
          <w:p w:rsidR="00F73294" w:rsidRPr="00984CD8" w:rsidRDefault="00F73294" w:rsidP="00101C98">
            <w:pPr>
              <w:rPr>
                <w:rFonts w:asciiTheme="majorEastAsia" w:eastAsiaTheme="majorEastAsia" w:hAnsiTheme="majorEastAsia"/>
                <w:szCs w:val="21"/>
              </w:rPr>
            </w:pPr>
            <w:r w:rsidRPr="00984CD8">
              <w:rPr>
                <w:rFonts w:asciiTheme="majorEastAsia" w:eastAsiaTheme="majorEastAsia" w:hAnsiTheme="majorEastAsia" w:hint="eastAsia"/>
                <w:szCs w:val="21"/>
              </w:rPr>
              <w:t>火灾</w:t>
            </w:r>
            <w:proofErr w:type="gramStart"/>
            <w:r w:rsidRPr="00984CD8">
              <w:rPr>
                <w:rFonts w:asciiTheme="majorEastAsia" w:eastAsiaTheme="majorEastAsia" w:hAnsiTheme="majorEastAsia" w:hint="eastAsia"/>
                <w:szCs w:val="21"/>
              </w:rPr>
              <w:t>显示盘</w:t>
            </w:r>
            <w:proofErr w:type="gramEnd"/>
          </w:p>
        </w:tc>
        <w:tc>
          <w:tcPr>
            <w:tcW w:w="2410" w:type="dxa"/>
            <w:vAlign w:val="center"/>
          </w:tcPr>
          <w:p w:rsidR="00F73294" w:rsidRPr="00984CD8" w:rsidRDefault="00F73294" w:rsidP="00101C98">
            <w:pPr>
              <w:rPr>
                <w:rFonts w:asciiTheme="majorEastAsia" w:eastAsiaTheme="majorEastAsia" w:hAnsiTheme="majorEastAsia"/>
                <w:szCs w:val="21"/>
              </w:rPr>
            </w:pPr>
            <w:proofErr w:type="gramStart"/>
            <w:r w:rsidRPr="00984CD8">
              <w:rPr>
                <w:rFonts w:asciiTheme="majorEastAsia" w:eastAsiaTheme="majorEastAsia" w:hAnsiTheme="majorEastAsia" w:hint="eastAsia"/>
                <w:szCs w:val="21"/>
              </w:rPr>
              <w:t>层显外观</w:t>
            </w:r>
            <w:proofErr w:type="gramEnd"/>
            <w:r w:rsidRPr="00984CD8">
              <w:rPr>
                <w:rFonts w:asciiTheme="majorEastAsia" w:eastAsiaTheme="majorEastAsia" w:hAnsiTheme="majorEastAsia" w:hint="eastAsia"/>
                <w:szCs w:val="21"/>
              </w:rPr>
              <w:t>是否完好，通讯是否正常、巡检灯是否闪亮</w:t>
            </w:r>
          </w:p>
        </w:tc>
        <w:tc>
          <w:tcPr>
            <w:tcW w:w="3544" w:type="dxa"/>
            <w:vAlign w:val="center"/>
          </w:tcPr>
          <w:p w:rsidR="00F73294" w:rsidRDefault="00F73294" w:rsidP="00101C98">
            <w:pPr>
              <w:rPr>
                <w:rFonts w:asciiTheme="majorEastAsia" w:eastAsiaTheme="majorEastAsia" w:hAnsiTheme="majorEastAsia"/>
                <w:szCs w:val="21"/>
              </w:rPr>
            </w:pPr>
            <w:r w:rsidRPr="00022D91">
              <w:rPr>
                <w:rFonts w:asciiTheme="majorEastAsia" w:eastAsiaTheme="majorEastAsia" w:hAnsiTheme="majorEastAsia" w:hint="eastAsia"/>
                <w:szCs w:val="21"/>
              </w:rPr>
              <w:t>巡检灯闪亮和报警主机通讯正常。火警时能准确报警，位置显示准确。</w:t>
            </w:r>
            <w:proofErr w:type="gramStart"/>
            <w:r w:rsidRPr="0076601C">
              <w:rPr>
                <w:rFonts w:asciiTheme="majorEastAsia" w:eastAsiaTheme="majorEastAsia" w:hAnsiTheme="majorEastAsia" w:hint="eastAsia"/>
                <w:szCs w:val="21"/>
              </w:rPr>
              <w:t>层显外观</w:t>
            </w:r>
            <w:proofErr w:type="gramEnd"/>
            <w:r w:rsidRPr="0076601C">
              <w:rPr>
                <w:rFonts w:asciiTheme="majorEastAsia" w:eastAsiaTheme="majorEastAsia" w:hAnsiTheme="majorEastAsia" w:hint="eastAsia"/>
                <w:szCs w:val="21"/>
              </w:rPr>
              <w:t>完好。巡检灯闪亮和报警主机通讯正常，火警时能准确报警，位置显示准确。</w:t>
            </w:r>
          </w:p>
        </w:tc>
        <w:tc>
          <w:tcPr>
            <w:tcW w:w="850" w:type="dxa"/>
            <w:vAlign w:val="center"/>
          </w:tcPr>
          <w:p w:rsidR="00F73294" w:rsidRDefault="00F73294" w:rsidP="00101C98">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月检</w:t>
            </w:r>
          </w:p>
          <w:p w:rsidR="00F73294" w:rsidRPr="005B10BE" w:rsidRDefault="00F73294" w:rsidP="00101C98">
            <w:pPr>
              <w:rPr>
                <w:rFonts w:asciiTheme="majorEastAsia" w:eastAsiaTheme="majorEastAsia" w:hAnsiTheme="majorEastAsia"/>
                <w:szCs w:val="21"/>
              </w:rPr>
            </w:pPr>
            <w:r w:rsidRPr="0076142E">
              <w:rPr>
                <w:rFonts w:asciiTheme="majorEastAsia" w:eastAsiaTheme="majorEastAsia" w:hAnsiTheme="majorEastAsia" w:hint="eastAsia"/>
                <w:sz w:val="20"/>
                <w:szCs w:val="20"/>
              </w:rPr>
              <w:t>（日巡查）</w:t>
            </w:r>
          </w:p>
        </w:tc>
        <w:tc>
          <w:tcPr>
            <w:tcW w:w="992" w:type="dxa"/>
            <w:vAlign w:val="center"/>
          </w:tcPr>
          <w:p w:rsidR="00F73294" w:rsidRPr="00984CD8" w:rsidRDefault="00F73294" w:rsidP="00101C98">
            <w:pPr>
              <w:rPr>
                <w:szCs w:val="21"/>
              </w:rPr>
            </w:pPr>
          </w:p>
        </w:tc>
      </w:tr>
      <w:tr w:rsidR="00F73294" w:rsidTr="00061201">
        <w:trPr>
          <w:trHeight w:val="619"/>
        </w:trPr>
        <w:tc>
          <w:tcPr>
            <w:tcW w:w="567" w:type="dxa"/>
            <w:vMerge/>
            <w:vAlign w:val="center"/>
          </w:tcPr>
          <w:p w:rsidR="00F73294" w:rsidRPr="00984CD8" w:rsidRDefault="00F73294" w:rsidP="00101C98">
            <w:pPr>
              <w:rPr>
                <w:szCs w:val="21"/>
              </w:rPr>
            </w:pPr>
          </w:p>
        </w:tc>
        <w:tc>
          <w:tcPr>
            <w:tcW w:w="710" w:type="dxa"/>
            <w:vMerge/>
            <w:vAlign w:val="center"/>
          </w:tcPr>
          <w:p w:rsidR="00F73294" w:rsidRPr="00984CD8" w:rsidRDefault="00F73294" w:rsidP="00101C98">
            <w:pPr>
              <w:rPr>
                <w:i/>
                <w:iCs/>
                <w:szCs w:val="21"/>
              </w:rPr>
            </w:pPr>
          </w:p>
        </w:tc>
        <w:tc>
          <w:tcPr>
            <w:tcW w:w="850" w:type="dxa"/>
            <w:vAlign w:val="center"/>
          </w:tcPr>
          <w:p w:rsidR="00F73294" w:rsidRPr="00984CD8" w:rsidRDefault="00F73294" w:rsidP="00101C98">
            <w:pPr>
              <w:jc w:val="center"/>
              <w:rPr>
                <w:rFonts w:asciiTheme="majorEastAsia" w:eastAsiaTheme="majorEastAsia" w:hAnsiTheme="majorEastAsia"/>
                <w:szCs w:val="21"/>
              </w:rPr>
            </w:pPr>
            <w:r w:rsidRPr="00984CD8">
              <w:rPr>
                <w:rFonts w:asciiTheme="majorEastAsia" w:eastAsiaTheme="majorEastAsia" w:hAnsiTheme="majorEastAsia" w:hint="eastAsia"/>
                <w:szCs w:val="21"/>
              </w:rPr>
              <w:t>手动报警按钮</w:t>
            </w:r>
          </w:p>
        </w:tc>
        <w:tc>
          <w:tcPr>
            <w:tcW w:w="2410" w:type="dxa"/>
            <w:vAlign w:val="center"/>
          </w:tcPr>
          <w:p w:rsidR="00F73294" w:rsidRPr="00984CD8" w:rsidRDefault="00F73294" w:rsidP="00101C98">
            <w:pPr>
              <w:rPr>
                <w:rFonts w:asciiTheme="majorEastAsia" w:eastAsiaTheme="majorEastAsia" w:hAnsiTheme="majorEastAsia"/>
                <w:szCs w:val="21"/>
              </w:rPr>
            </w:pPr>
            <w:r w:rsidRPr="00984CD8">
              <w:rPr>
                <w:rFonts w:asciiTheme="majorEastAsia" w:eastAsiaTheme="majorEastAsia" w:hAnsiTheme="majorEastAsia" w:hint="eastAsia"/>
                <w:szCs w:val="21"/>
              </w:rPr>
              <w:t>检查手动报警按钮外观状态。</w:t>
            </w:r>
          </w:p>
          <w:p w:rsidR="00F73294" w:rsidRPr="00984CD8" w:rsidRDefault="00F73294" w:rsidP="00101C98">
            <w:pPr>
              <w:rPr>
                <w:rFonts w:asciiTheme="majorEastAsia" w:eastAsiaTheme="majorEastAsia" w:hAnsiTheme="majorEastAsia"/>
                <w:szCs w:val="21"/>
              </w:rPr>
            </w:pPr>
            <w:r w:rsidRPr="00984CD8">
              <w:rPr>
                <w:rFonts w:asciiTheme="majorEastAsia" w:eastAsiaTheme="majorEastAsia" w:hAnsiTheme="majorEastAsia" w:hint="eastAsia"/>
                <w:szCs w:val="21"/>
              </w:rPr>
              <w:t>测试手动报警按钮的功能。</w:t>
            </w:r>
          </w:p>
          <w:p w:rsidR="00F73294" w:rsidRPr="00984CD8" w:rsidRDefault="00F73294" w:rsidP="00101C98">
            <w:pPr>
              <w:rPr>
                <w:rFonts w:asciiTheme="majorEastAsia" w:eastAsiaTheme="majorEastAsia" w:hAnsiTheme="majorEastAsia"/>
                <w:szCs w:val="21"/>
              </w:rPr>
            </w:pPr>
            <w:r w:rsidRPr="00984CD8">
              <w:rPr>
                <w:rFonts w:asciiTheme="majorEastAsia" w:eastAsiaTheme="majorEastAsia" w:hAnsiTheme="majorEastAsia" w:hint="eastAsia"/>
                <w:szCs w:val="21"/>
              </w:rPr>
              <w:t>测试电话插孔的功能。</w:t>
            </w:r>
          </w:p>
        </w:tc>
        <w:tc>
          <w:tcPr>
            <w:tcW w:w="3544" w:type="dxa"/>
            <w:vAlign w:val="center"/>
          </w:tcPr>
          <w:p w:rsidR="00F73294" w:rsidRPr="0076601C" w:rsidRDefault="00F73294" w:rsidP="00101C98">
            <w:pPr>
              <w:rPr>
                <w:rFonts w:ascii="宋体" w:hAnsi="宋体"/>
                <w:sz w:val="24"/>
              </w:rPr>
            </w:pPr>
            <w:r w:rsidRPr="000B055B">
              <w:rPr>
                <w:rFonts w:asciiTheme="majorEastAsia" w:eastAsiaTheme="majorEastAsia" w:hAnsiTheme="majorEastAsia" w:hint="eastAsia"/>
                <w:szCs w:val="21"/>
              </w:rPr>
              <w:t>报警回路、区域显示正确，状态正常、无故障。联动功能正常。消防插孔电话与消防电话主机通话正常。手动报警按钮外观状态正常。报警回路、区域显示正确，状态正常、无故障。联动功能正常。消防插孔电话与消防电话主机通话正常。</w:t>
            </w:r>
            <w:r w:rsidRPr="001B1699">
              <w:rPr>
                <w:rFonts w:asciiTheme="majorEastAsia" w:eastAsiaTheme="majorEastAsia" w:hAnsiTheme="majorEastAsia" w:hint="eastAsia"/>
                <w:szCs w:val="21"/>
              </w:rPr>
              <w:t>手动报警按钮组件应完整，有明显标志，安装应牢固，无明显松动，无倾斜。</w:t>
            </w:r>
          </w:p>
        </w:tc>
        <w:tc>
          <w:tcPr>
            <w:tcW w:w="850" w:type="dxa"/>
            <w:vAlign w:val="center"/>
          </w:tcPr>
          <w:p w:rsidR="00F73294" w:rsidRDefault="00F73294" w:rsidP="00101C98">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月检</w:t>
            </w:r>
          </w:p>
          <w:p w:rsidR="00F73294" w:rsidRPr="005B10BE" w:rsidRDefault="00F73294" w:rsidP="00101C98">
            <w:pPr>
              <w:rPr>
                <w:rFonts w:asciiTheme="majorEastAsia" w:eastAsiaTheme="majorEastAsia" w:hAnsiTheme="majorEastAsia"/>
                <w:szCs w:val="21"/>
              </w:rPr>
            </w:pPr>
            <w:r w:rsidRPr="0076142E">
              <w:rPr>
                <w:rFonts w:asciiTheme="majorEastAsia" w:eastAsiaTheme="majorEastAsia" w:hAnsiTheme="majorEastAsia" w:hint="eastAsia"/>
                <w:sz w:val="20"/>
                <w:szCs w:val="20"/>
              </w:rPr>
              <w:t>（日巡查）</w:t>
            </w:r>
          </w:p>
        </w:tc>
        <w:tc>
          <w:tcPr>
            <w:tcW w:w="992" w:type="dxa"/>
            <w:vAlign w:val="center"/>
          </w:tcPr>
          <w:p w:rsidR="00F73294" w:rsidRPr="00984CD8" w:rsidRDefault="00F73294" w:rsidP="00101C98">
            <w:pPr>
              <w:rPr>
                <w:szCs w:val="21"/>
              </w:rPr>
            </w:pPr>
          </w:p>
        </w:tc>
      </w:tr>
      <w:tr w:rsidR="00F73294" w:rsidTr="00061201">
        <w:trPr>
          <w:trHeight w:val="619"/>
        </w:trPr>
        <w:tc>
          <w:tcPr>
            <w:tcW w:w="567" w:type="dxa"/>
            <w:vMerge/>
            <w:vAlign w:val="center"/>
          </w:tcPr>
          <w:p w:rsidR="00F73294" w:rsidRPr="00984CD8" w:rsidRDefault="00F73294" w:rsidP="00101C98">
            <w:pPr>
              <w:rPr>
                <w:szCs w:val="21"/>
              </w:rPr>
            </w:pPr>
          </w:p>
        </w:tc>
        <w:tc>
          <w:tcPr>
            <w:tcW w:w="710" w:type="dxa"/>
            <w:vMerge/>
            <w:vAlign w:val="center"/>
          </w:tcPr>
          <w:p w:rsidR="00F73294" w:rsidRPr="00984CD8" w:rsidRDefault="00F73294" w:rsidP="00101C98">
            <w:pPr>
              <w:rPr>
                <w:i/>
                <w:iCs/>
                <w:szCs w:val="21"/>
              </w:rPr>
            </w:pPr>
          </w:p>
        </w:tc>
        <w:tc>
          <w:tcPr>
            <w:tcW w:w="850" w:type="dxa"/>
            <w:vAlign w:val="center"/>
          </w:tcPr>
          <w:p w:rsidR="00F73294" w:rsidRPr="00984CD8" w:rsidRDefault="00F73294" w:rsidP="00101C98">
            <w:pPr>
              <w:jc w:val="center"/>
              <w:rPr>
                <w:rFonts w:asciiTheme="majorEastAsia" w:eastAsiaTheme="majorEastAsia" w:hAnsiTheme="majorEastAsia"/>
                <w:szCs w:val="21"/>
              </w:rPr>
            </w:pPr>
            <w:r w:rsidRPr="00984CD8">
              <w:rPr>
                <w:rFonts w:asciiTheme="majorEastAsia" w:eastAsiaTheme="majorEastAsia" w:hAnsiTheme="majorEastAsia" w:hint="eastAsia"/>
                <w:szCs w:val="21"/>
              </w:rPr>
              <w:t>非消防电源切断</w:t>
            </w:r>
          </w:p>
        </w:tc>
        <w:tc>
          <w:tcPr>
            <w:tcW w:w="2410" w:type="dxa"/>
            <w:vAlign w:val="center"/>
          </w:tcPr>
          <w:p w:rsidR="00F73294" w:rsidRPr="00984CD8" w:rsidRDefault="00F73294" w:rsidP="00101C98">
            <w:pPr>
              <w:rPr>
                <w:rFonts w:asciiTheme="majorEastAsia" w:eastAsiaTheme="majorEastAsia" w:hAnsiTheme="majorEastAsia"/>
                <w:szCs w:val="21"/>
              </w:rPr>
            </w:pPr>
            <w:r w:rsidRPr="00984CD8">
              <w:rPr>
                <w:rFonts w:asciiTheme="majorEastAsia" w:eastAsiaTheme="majorEastAsia" w:hAnsiTheme="majorEastAsia" w:hint="eastAsia"/>
                <w:szCs w:val="21"/>
              </w:rPr>
              <w:t>检查非消防电源的切断功能</w:t>
            </w:r>
          </w:p>
        </w:tc>
        <w:tc>
          <w:tcPr>
            <w:tcW w:w="3544" w:type="dxa"/>
            <w:vAlign w:val="center"/>
          </w:tcPr>
          <w:p w:rsidR="00F73294" w:rsidRPr="001B1699" w:rsidRDefault="00F73294" w:rsidP="00101C98">
            <w:pPr>
              <w:rPr>
                <w:rFonts w:ascii="宋体" w:hAnsi="宋体"/>
                <w:sz w:val="24"/>
              </w:rPr>
            </w:pPr>
            <w:r w:rsidRPr="001B1699">
              <w:rPr>
                <w:rFonts w:asciiTheme="majorEastAsia" w:eastAsiaTheme="majorEastAsia" w:hAnsiTheme="majorEastAsia" w:hint="eastAsia"/>
                <w:szCs w:val="21"/>
              </w:rPr>
              <w:t>非消防电源的切断功能正常。信号能正常反馈至报警主机。非消防电源的切断功能正常。信号能正常反馈至报警主机。</w:t>
            </w:r>
          </w:p>
        </w:tc>
        <w:tc>
          <w:tcPr>
            <w:tcW w:w="850" w:type="dxa"/>
            <w:vAlign w:val="center"/>
          </w:tcPr>
          <w:p w:rsidR="00F73294" w:rsidRPr="005B10BE" w:rsidRDefault="00F73294" w:rsidP="00101C98">
            <w:pPr>
              <w:rPr>
                <w:rFonts w:asciiTheme="majorEastAsia" w:eastAsiaTheme="majorEastAsia" w:hAnsiTheme="majorEastAsia"/>
                <w:szCs w:val="21"/>
              </w:rPr>
            </w:pPr>
            <w:r>
              <w:rPr>
                <w:rFonts w:asciiTheme="majorEastAsia" w:eastAsiaTheme="majorEastAsia" w:hAnsiTheme="majorEastAsia" w:hint="eastAsia"/>
                <w:szCs w:val="21"/>
              </w:rPr>
              <w:t>季</w:t>
            </w:r>
          </w:p>
        </w:tc>
        <w:tc>
          <w:tcPr>
            <w:tcW w:w="992" w:type="dxa"/>
            <w:vAlign w:val="center"/>
          </w:tcPr>
          <w:p w:rsidR="00F73294" w:rsidRPr="00984CD8" w:rsidRDefault="00F73294" w:rsidP="00101C98">
            <w:pPr>
              <w:rPr>
                <w:szCs w:val="21"/>
              </w:rPr>
            </w:pPr>
          </w:p>
        </w:tc>
      </w:tr>
      <w:tr w:rsidR="00F73294" w:rsidTr="00061201">
        <w:trPr>
          <w:trHeight w:val="639"/>
        </w:trPr>
        <w:tc>
          <w:tcPr>
            <w:tcW w:w="567" w:type="dxa"/>
            <w:vMerge/>
            <w:vAlign w:val="center"/>
          </w:tcPr>
          <w:p w:rsidR="00F73294" w:rsidRPr="00984CD8" w:rsidRDefault="00F73294" w:rsidP="00101C98">
            <w:pPr>
              <w:rPr>
                <w:szCs w:val="21"/>
              </w:rPr>
            </w:pPr>
          </w:p>
        </w:tc>
        <w:tc>
          <w:tcPr>
            <w:tcW w:w="710" w:type="dxa"/>
            <w:vMerge/>
            <w:vAlign w:val="center"/>
          </w:tcPr>
          <w:p w:rsidR="00F73294" w:rsidRPr="00984CD8" w:rsidRDefault="00F73294" w:rsidP="00101C98">
            <w:pPr>
              <w:rPr>
                <w:i/>
                <w:iCs/>
                <w:szCs w:val="21"/>
              </w:rPr>
            </w:pPr>
          </w:p>
        </w:tc>
        <w:tc>
          <w:tcPr>
            <w:tcW w:w="850" w:type="dxa"/>
            <w:vAlign w:val="center"/>
          </w:tcPr>
          <w:p w:rsidR="00F73294" w:rsidRPr="005B10BE" w:rsidRDefault="00F73294" w:rsidP="00101C98">
            <w:pPr>
              <w:jc w:val="center"/>
              <w:rPr>
                <w:rFonts w:asciiTheme="majorEastAsia" w:eastAsiaTheme="majorEastAsia" w:hAnsiTheme="majorEastAsia"/>
                <w:szCs w:val="21"/>
              </w:rPr>
            </w:pPr>
          </w:p>
          <w:p w:rsidR="00F73294" w:rsidRPr="005B10BE" w:rsidRDefault="00F73294" w:rsidP="00101C98">
            <w:pPr>
              <w:jc w:val="center"/>
              <w:rPr>
                <w:rFonts w:asciiTheme="majorEastAsia" w:eastAsiaTheme="majorEastAsia" w:hAnsiTheme="majorEastAsia"/>
                <w:szCs w:val="21"/>
              </w:rPr>
            </w:pPr>
            <w:r w:rsidRPr="005B10BE">
              <w:rPr>
                <w:rFonts w:asciiTheme="majorEastAsia" w:eastAsiaTheme="majorEastAsia" w:hAnsiTheme="majorEastAsia" w:hint="eastAsia"/>
                <w:szCs w:val="21"/>
              </w:rPr>
              <w:t>消防电话</w:t>
            </w:r>
          </w:p>
          <w:p w:rsidR="00F73294" w:rsidRPr="005B10BE" w:rsidRDefault="00F73294" w:rsidP="00101C98">
            <w:pPr>
              <w:jc w:val="center"/>
              <w:rPr>
                <w:rFonts w:asciiTheme="majorEastAsia" w:eastAsiaTheme="majorEastAsia" w:hAnsiTheme="majorEastAsia"/>
                <w:szCs w:val="21"/>
              </w:rPr>
            </w:pPr>
          </w:p>
        </w:tc>
        <w:tc>
          <w:tcPr>
            <w:tcW w:w="2410" w:type="dxa"/>
            <w:vAlign w:val="center"/>
          </w:tcPr>
          <w:p w:rsidR="00F73294" w:rsidRPr="00984CD8" w:rsidRDefault="00F73294" w:rsidP="00101C98">
            <w:pPr>
              <w:rPr>
                <w:rFonts w:asciiTheme="majorEastAsia" w:eastAsiaTheme="majorEastAsia" w:hAnsiTheme="majorEastAsia"/>
                <w:szCs w:val="21"/>
              </w:rPr>
            </w:pPr>
            <w:r w:rsidRPr="005B10BE">
              <w:rPr>
                <w:rFonts w:asciiTheme="majorEastAsia" w:eastAsiaTheme="majorEastAsia" w:hAnsiTheme="majorEastAsia" w:hint="eastAsia"/>
                <w:szCs w:val="21"/>
              </w:rPr>
              <w:t>检查电话主机面板是否完好，指示灯是否正常有无故障。分机设备与主机是否能正常通话。拨打‘119’功能。主机面板显示正常，分机与主机能正常通话，语音清晰。拨打‘119’功能正常</w:t>
            </w:r>
          </w:p>
        </w:tc>
        <w:tc>
          <w:tcPr>
            <w:tcW w:w="3544" w:type="dxa"/>
            <w:vAlign w:val="center"/>
          </w:tcPr>
          <w:p w:rsidR="00F73294" w:rsidRDefault="00F73294" w:rsidP="00101C98">
            <w:pPr>
              <w:jc w:val="center"/>
              <w:rPr>
                <w:rFonts w:asciiTheme="majorEastAsia" w:eastAsiaTheme="majorEastAsia" w:hAnsiTheme="majorEastAsia"/>
                <w:szCs w:val="21"/>
              </w:rPr>
            </w:pPr>
            <w:r w:rsidRPr="00631F56">
              <w:rPr>
                <w:rFonts w:asciiTheme="majorEastAsia" w:eastAsiaTheme="majorEastAsia" w:hAnsiTheme="majorEastAsia" w:hint="eastAsia"/>
                <w:szCs w:val="21"/>
              </w:rPr>
              <w:t>主机面板显示正常，分机与主机能正常通话，语音清晰。拨打‘119’功能正常。</w:t>
            </w:r>
          </w:p>
        </w:tc>
        <w:tc>
          <w:tcPr>
            <w:tcW w:w="850" w:type="dxa"/>
            <w:vAlign w:val="center"/>
          </w:tcPr>
          <w:p w:rsidR="00F73294" w:rsidRPr="005B10BE" w:rsidRDefault="00F73294" w:rsidP="00101C98">
            <w:pPr>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Pr="00984CD8" w:rsidRDefault="00F73294" w:rsidP="00101C98">
            <w:pPr>
              <w:rPr>
                <w:szCs w:val="21"/>
              </w:rPr>
            </w:pPr>
          </w:p>
        </w:tc>
      </w:tr>
      <w:tr w:rsidR="00F73294" w:rsidTr="00061201">
        <w:trPr>
          <w:trHeight w:val="1248"/>
        </w:trPr>
        <w:tc>
          <w:tcPr>
            <w:tcW w:w="567" w:type="dxa"/>
            <w:vMerge/>
            <w:vAlign w:val="center"/>
          </w:tcPr>
          <w:p w:rsidR="00F73294" w:rsidRPr="00984CD8" w:rsidRDefault="00F73294" w:rsidP="00101C98">
            <w:pPr>
              <w:rPr>
                <w:szCs w:val="21"/>
              </w:rPr>
            </w:pPr>
          </w:p>
        </w:tc>
        <w:tc>
          <w:tcPr>
            <w:tcW w:w="710" w:type="dxa"/>
            <w:vMerge/>
            <w:vAlign w:val="center"/>
          </w:tcPr>
          <w:p w:rsidR="00F73294" w:rsidRPr="00984CD8" w:rsidRDefault="00F73294" w:rsidP="00101C98">
            <w:pPr>
              <w:rPr>
                <w:szCs w:val="21"/>
              </w:rPr>
            </w:pPr>
          </w:p>
        </w:tc>
        <w:tc>
          <w:tcPr>
            <w:tcW w:w="850" w:type="dxa"/>
            <w:vAlign w:val="center"/>
          </w:tcPr>
          <w:p w:rsidR="00F73294" w:rsidRPr="00984CD8" w:rsidRDefault="00F73294" w:rsidP="00101C98">
            <w:pPr>
              <w:jc w:val="center"/>
              <w:rPr>
                <w:rFonts w:asciiTheme="majorEastAsia" w:eastAsiaTheme="majorEastAsia" w:hAnsiTheme="majorEastAsia"/>
                <w:szCs w:val="21"/>
              </w:rPr>
            </w:pPr>
            <w:r w:rsidRPr="005B10BE">
              <w:rPr>
                <w:rFonts w:asciiTheme="majorEastAsia" w:eastAsiaTheme="majorEastAsia" w:hAnsiTheme="majorEastAsia" w:hint="eastAsia"/>
                <w:szCs w:val="21"/>
              </w:rPr>
              <w:t>消防广播</w:t>
            </w:r>
          </w:p>
        </w:tc>
        <w:tc>
          <w:tcPr>
            <w:tcW w:w="2410" w:type="dxa"/>
            <w:vAlign w:val="center"/>
          </w:tcPr>
          <w:p w:rsidR="00F73294" w:rsidRPr="00984CD8" w:rsidRDefault="00F73294" w:rsidP="00101C98">
            <w:pPr>
              <w:rPr>
                <w:rFonts w:asciiTheme="majorEastAsia" w:eastAsiaTheme="majorEastAsia" w:hAnsiTheme="majorEastAsia"/>
                <w:szCs w:val="21"/>
              </w:rPr>
            </w:pPr>
            <w:r w:rsidRPr="005B10BE">
              <w:rPr>
                <w:rFonts w:asciiTheme="majorEastAsia" w:eastAsiaTheme="majorEastAsia" w:hAnsiTheme="majorEastAsia" w:hint="eastAsia"/>
                <w:szCs w:val="21"/>
              </w:rPr>
              <w:t>检查消防广播面板是否完好，指示灯是否正常。检查广播播放及切换功能。检查备用功放是否齐全，功能是否正常。</w:t>
            </w:r>
          </w:p>
        </w:tc>
        <w:tc>
          <w:tcPr>
            <w:tcW w:w="3544" w:type="dxa"/>
            <w:vAlign w:val="center"/>
          </w:tcPr>
          <w:p w:rsidR="00F73294" w:rsidRDefault="00F73294" w:rsidP="00101C98">
            <w:pPr>
              <w:jc w:val="center"/>
              <w:rPr>
                <w:rFonts w:asciiTheme="majorEastAsia" w:eastAsiaTheme="majorEastAsia" w:hAnsiTheme="majorEastAsia"/>
                <w:szCs w:val="21"/>
              </w:rPr>
            </w:pPr>
            <w:r w:rsidRPr="00631F56">
              <w:rPr>
                <w:rFonts w:asciiTheme="majorEastAsia" w:eastAsiaTheme="majorEastAsia" w:hAnsiTheme="majorEastAsia" w:hint="eastAsia"/>
                <w:szCs w:val="21"/>
              </w:rPr>
              <w:t>消防广播主机面板完好，指示灯正常。强制切换功能正常。应急广播在火灾时能正常播放，语音清晰。备用功放齐全，功能正常。</w:t>
            </w:r>
          </w:p>
        </w:tc>
        <w:tc>
          <w:tcPr>
            <w:tcW w:w="850" w:type="dxa"/>
            <w:vAlign w:val="center"/>
          </w:tcPr>
          <w:p w:rsidR="00F73294" w:rsidRPr="005B10BE" w:rsidRDefault="00F73294" w:rsidP="00101C98">
            <w:pPr>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Pr="00984CD8" w:rsidRDefault="00F73294" w:rsidP="00101C98">
            <w:pPr>
              <w:rPr>
                <w:szCs w:val="21"/>
              </w:rPr>
            </w:pPr>
          </w:p>
        </w:tc>
      </w:tr>
      <w:tr w:rsidR="00F73294" w:rsidTr="00061201">
        <w:trPr>
          <w:trHeight w:val="619"/>
        </w:trPr>
        <w:tc>
          <w:tcPr>
            <w:tcW w:w="567" w:type="dxa"/>
            <w:vMerge w:val="restart"/>
            <w:vAlign w:val="center"/>
          </w:tcPr>
          <w:p w:rsidR="00F73294" w:rsidRPr="00984CD8" w:rsidRDefault="00F73294" w:rsidP="00101C98">
            <w:pPr>
              <w:rPr>
                <w:szCs w:val="21"/>
              </w:rPr>
            </w:pPr>
            <w:r>
              <w:rPr>
                <w:rFonts w:hint="eastAsia"/>
                <w:szCs w:val="21"/>
              </w:rPr>
              <w:t>2</w:t>
            </w:r>
          </w:p>
        </w:tc>
        <w:tc>
          <w:tcPr>
            <w:tcW w:w="710" w:type="dxa"/>
            <w:vMerge w:val="restart"/>
            <w:vAlign w:val="center"/>
          </w:tcPr>
          <w:p w:rsidR="00F73294" w:rsidRDefault="00F73294" w:rsidP="00101C98">
            <w:pPr>
              <w:rPr>
                <w:szCs w:val="21"/>
              </w:rPr>
            </w:pPr>
            <w:r>
              <w:rPr>
                <w:rFonts w:hint="eastAsia"/>
                <w:szCs w:val="21"/>
              </w:rPr>
              <w:t>消</w:t>
            </w:r>
          </w:p>
          <w:p w:rsidR="00F73294" w:rsidRDefault="00F73294" w:rsidP="00101C98">
            <w:pPr>
              <w:rPr>
                <w:szCs w:val="21"/>
              </w:rPr>
            </w:pPr>
            <w:r>
              <w:rPr>
                <w:rFonts w:hint="eastAsia"/>
                <w:szCs w:val="21"/>
              </w:rPr>
              <w:t>防</w:t>
            </w:r>
          </w:p>
          <w:p w:rsidR="00F73294" w:rsidRDefault="00F73294" w:rsidP="00101C98">
            <w:pPr>
              <w:rPr>
                <w:szCs w:val="21"/>
              </w:rPr>
            </w:pPr>
            <w:r>
              <w:rPr>
                <w:rFonts w:hint="eastAsia"/>
                <w:szCs w:val="21"/>
              </w:rPr>
              <w:t>供</w:t>
            </w:r>
          </w:p>
          <w:p w:rsidR="00F73294" w:rsidRDefault="00F73294" w:rsidP="00101C98">
            <w:pPr>
              <w:rPr>
                <w:szCs w:val="21"/>
              </w:rPr>
            </w:pPr>
            <w:r>
              <w:rPr>
                <w:rFonts w:hint="eastAsia"/>
                <w:szCs w:val="21"/>
              </w:rPr>
              <w:t>水</w:t>
            </w:r>
          </w:p>
          <w:p w:rsidR="00F73294" w:rsidRDefault="00F73294" w:rsidP="00101C98">
            <w:pPr>
              <w:rPr>
                <w:szCs w:val="21"/>
              </w:rPr>
            </w:pPr>
            <w:r>
              <w:rPr>
                <w:rFonts w:hint="eastAsia"/>
                <w:szCs w:val="21"/>
              </w:rPr>
              <w:t>设</w:t>
            </w:r>
          </w:p>
          <w:p w:rsidR="00F73294" w:rsidRPr="00984CD8" w:rsidRDefault="00F73294" w:rsidP="00101C98">
            <w:pPr>
              <w:rPr>
                <w:szCs w:val="21"/>
              </w:rPr>
            </w:pPr>
            <w:r>
              <w:rPr>
                <w:rFonts w:hint="eastAsia"/>
                <w:szCs w:val="21"/>
              </w:rPr>
              <w:t>施</w:t>
            </w:r>
          </w:p>
        </w:tc>
        <w:tc>
          <w:tcPr>
            <w:tcW w:w="850" w:type="dxa"/>
            <w:vAlign w:val="center"/>
          </w:tcPr>
          <w:p w:rsidR="00F73294" w:rsidRPr="0016779D" w:rsidRDefault="00214BCE" w:rsidP="00101C98">
            <w:pPr>
              <w:jc w:val="center"/>
              <w:rPr>
                <w:rFonts w:asciiTheme="majorEastAsia" w:eastAsiaTheme="majorEastAsia" w:hAnsiTheme="majorEastAsia"/>
                <w:szCs w:val="21"/>
              </w:rPr>
            </w:pPr>
            <w:r>
              <w:rPr>
                <w:rFonts w:asciiTheme="majorEastAsia" w:eastAsiaTheme="majorEastAsia" w:hAnsiTheme="majorEastAsia"/>
                <w:noProof/>
                <w:szCs w:val="21"/>
              </w:rPr>
              <w:pict>
                <v:line id="Line 19" o:spid="_x0000_s1027" style="position:absolute;left:0;text-align:left;flip:x y;z-index:251660288;visibility:visible;mso-position-horizontal-relative:text;mso-position-vertical-relative:text" from="65.95pt,18.65pt" to="66.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"/>
              </w:pict>
            </w:r>
            <w:r w:rsidR="00F73294" w:rsidRPr="00D60A8E">
              <w:rPr>
                <w:rFonts w:asciiTheme="majorEastAsia" w:eastAsiaTheme="majorEastAsia" w:hAnsiTheme="majorEastAsia" w:hint="eastAsia"/>
                <w:szCs w:val="21"/>
              </w:rPr>
              <w:t>消防水池</w:t>
            </w:r>
          </w:p>
        </w:tc>
        <w:tc>
          <w:tcPr>
            <w:tcW w:w="2410" w:type="dxa"/>
            <w:vAlign w:val="center"/>
          </w:tcPr>
          <w:p w:rsidR="00F73294" w:rsidRPr="00D60A8E" w:rsidRDefault="00F73294" w:rsidP="00101C98">
            <w:pPr>
              <w:rPr>
                <w:rFonts w:asciiTheme="majorEastAsia" w:eastAsiaTheme="majorEastAsia" w:hAnsiTheme="majorEastAsia"/>
                <w:szCs w:val="21"/>
              </w:rPr>
            </w:pPr>
            <w:r>
              <w:rPr>
                <w:rFonts w:asciiTheme="majorEastAsia" w:eastAsiaTheme="majorEastAsia" w:hAnsiTheme="majorEastAsia" w:hint="eastAsia"/>
                <w:szCs w:val="21"/>
              </w:rPr>
              <w:t>检查水池</w:t>
            </w:r>
            <w:r w:rsidRPr="00D60A8E">
              <w:rPr>
                <w:rFonts w:asciiTheme="majorEastAsia" w:eastAsiaTheme="majorEastAsia" w:hAnsiTheme="majorEastAsia" w:hint="eastAsia"/>
                <w:szCs w:val="21"/>
              </w:rPr>
              <w:t>的水位器是否正常，察看水位是否正常，检查普通浮球阀、水力遥控浮球</w:t>
            </w:r>
            <w:proofErr w:type="gramStart"/>
            <w:r w:rsidRPr="00D60A8E">
              <w:rPr>
                <w:rFonts w:asciiTheme="majorEastAsia" w:eastAsiaTheme="majorEastAsia" w:hAnsiTheme="majorEastAsia" w:hint="eastAsia"/>
                <w:szCs w:val="21"/>
              </w:rPr>
              <w:t>阀是否</w:t>
            </w:r>
            <w:proofErr w:type="gramEnd"/>
            <w:r w:rsidRPr="00D60A8E">
              <w:rPr>
                <w:rFonts w:asciiTheme="majorEastAsia" w:eastAsiaTheme="majorEastAsia" w:hAnsiTheme="majorEastAsia" w:hint="eastAsia"/>
                <w:szCs w:val="21"/>
              </w:rPr>
              <w:t>能给水池正常补水。</w:t>
            </w:r>
            <w:r>
              <w:rPr>
                <w:rFonts w:asciiTheme="majorEastAsia" w:eastAsiaTheme="majorEastAsia" w:hAnsiTheme="majorEastAsia" w:hint="eastAsia"/>
                <w:szCs w:val="21"/>
              </w:rPr>
              <w:t>液位检测装置报警功能</w:t>
            </w:r>
          </w:p>
        </w:tc>
        <w:tc>
          <w:tcPr>
            <w:tcW w:w="3544" w:type="dxa"/>
            <w:vAlign w:val="center"/>
          </w:tcPr>
          <w:p w:rsidR="00F73294" w:rsidRPr="00A138A7" w:rsidRDefault="00F73294" w:rsidP="00101C98">
            <w:pPr>
              <w:rPr>
                <w:rFonts w:asciiTheme="majorEastAsia" w:eastAsiaTheme="majorEastAsia" w:hAnsiTheme="majorEastAsia"/>
                <w:szCs w:val="21"/>
              </w:rPr>
            </w:pPr>
            <w:r w:rsidRPr="00A138A7">
              <w:rPr>
                <w:rFonts w:asciiTheme="majorEastAsia" w:eastAsiaTheme="majorEastAsia" w:hAnsiTheme="majorEastAsia" w:hint="eastAsia"/>
                <w:szCs w:val="21"/>
              </w:rPr>
              <w:t>水池能正常补水，水位器工作正常，水位标尺数字清楚，消防储备水位符合要求。普通浮球阀、水力遥控浮球阀的工作状态正常；水位控制在设计规定的范围之内。</w:t>
            </w:r>
            <w:r w:rsidRPr="00A568CF">
              <w:rPr>
                <w:rFonts w:asciiTheme="majorEastAsia" w:eastAsiaTheme="majorEastAsia" w:hAnsiTheme="majorEastAsia" w:hint="eastAsia"/>
                <w:szCs w:val="21"/>
              </w:rPr>
              <w:t>检修梯子应无腐蚀、腐烂、锈蚀、机械损坏。</w:t>
            </w:r>
          </w:p>
        </w:tc>
        <w:tc>
          <w:tcPr>
            <w:tcW w:w="850" w:type="dxa"/>
            <w:vAlign w:val="center"/>
          </w:tcPr>
          <w:p w:rsidR="00F73294" w:rsidRDefault="00F73294" w:rsidP="00101C98">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月检</w:t>
            </w:r>
          </w:p>
          <w:p w:rsidR="00F73294" w:rsidRPr="005B10BE" w:rsidRDefault="00F73294" w:rsidP="00101C98">
            <w:pPr>
              <w:rPr>
                <w:rFonts w:asciiTheme="majorEastAsia" w:eastAsiaTheme="majorEastAsia" w:hAnsiTheme="majorEastAsia"/>
                <w:szCs w:val="21"/>
              </w:rPr>
            </w:pPr>
            <w:r w:rsidRPr="0076142E">
              <w:rPr>
                <w:rFonts w:asciiTheme="majorEastAsia" w:eastAsiaTheme="majorEastAsia" w:hAnsiTheme="majorEastAsia" w:hint="eastAsia"/>
                <w:sz w:val="20"/>
                <w:szCs w:val="20"/>
              </w:rPr>
              <w:t>（日巡查）</w:t>
            </w:r>
          </w:p>
        </w:tc>
        <w:tc>
          <w:tcPr>
            <w:tcW w:w="992" w:type="dxa"/>
            <w:vAlign w:val="center"/>
          </w:tcPr>
          <w:p w:rsidR="00F73294" w:rsidRPr="00984CD8" w:rsidRDefault="00F73294" w:rsidP="00101C98">
            <w:pPr>
              <w:rPr>
                <w:szCs w:val="21"/>
              </w:rPr>
            </w:pPr>
          </w:p>
        </w:tc>
      </w:tr>
      <w:tr w:rsidR="00F73294" w:rsidTr="00061201">
        <w:trPr>
          <w:trHeight w:val="619"/>
        </w:trPr>
        <w:tc>
          <w:tcPr>
            <w:tcW w:w="567" w:type="dxa"/>
            <w:vMerge/>
            <w:vAlign w:val="center"/>
          </w:tcPr>
          <w:p w:rsidR="00F73294" w:rsidRPr="00984CD8" w:rsidRDefault="00F73294" w:rsidP="00101C98">
            <w:pPr>
              <w:rPr>
                <w:szCs w:val="21"/>
              </w:rPr>
            </w:pPr>
          </w:p>
        </w:tc>
        <w:tc>
          <w:tcPr>
            <w:tcW w:w="710" w:type="dxa"/>
            <w:vMerge/>
            <w:vAlign w:val="center"/>
          </w:tcPr>
          <w:p w:rsidR="00F73294" w:rsidRDefault="00F73294" w:rsidP="00101C98">
            <w:pPr>
              <w:rPr>
                <w:szCs w:val="21"/>
              </w:rPr>
            </w:pPr>
          </w:p>
        </w:tc>
        <w:tc>
          <w:tcPr>
            <w:tcW w:w="850" w:type="dxa"/>
            <w:vAlign w:val="center"/>
          </w:tcPr>
          <w:p w:rsidR="00F73294" w:rsidRPr="00D60A8E" w:rsidRDefault="00F73294" w:rsidP="00101C98">
            <w:pPr>
              <w:jc w:val="center"/>
              <w:rPr>
                <w:rFonts w:asciiTheme="majorEastAsia" w:eastAsiaTheme="majorEastAsia" w:hAnsiTheme="majorEastAsia"/>
                <w:szCs w:val="21"/>
              </w:rPr>
            </w:pPr>
            <w:r w:rsidRPr="00D60A8E">
              <w:rPr>
                <w:rFonts w:asciiTheme="majorEastAsia" w:eastAsiaTheme="majorEastAsia" w:hAnsiTheme="majorEastAsia" w:hint="eastAsia"/>
                <w:szCs w:val="21"/>
              </w:rPr>
              <w:t>消防水箱</w:t>
            </w:r>
          </w:p>
        </w:tc>
        <w:tc>
          <w:tcPr>
            <w:tcW w:w="2410" w:type="dxa"/>
            <w:vAlign w:val="center"/>
          </w:tcPr>
          <w:p w:rsidR="00F73294" w:rsidRPr="00D60A8E" w:rsidRDefault="00F73294" w:rsidP="00101C98">
            <w:pPr>
              <w:rPr>
                <w:rFonts w:asciiTheme="majorEastAsia" w:eastAsiaTheme="majorEastAsia" w:hAnsiTheme="majorEastAsia"/>
                <w:szCs w:val="21"/>
              </w:rPr>
            </w:pPr>
            <w:r>
              <w:rPr>
                <w:rFonts w:asciiTheme="majorEastAsia" w:eastAsiaTheme="majorEastAsia" w:hAnsiTheme="majorEastAsia" w:hint="eastAsia"/>
                <w:szCs w:val="21"/>
              </w:rPr>
              <w:t>核对储水量、自动进水阀进水功能、模拟消防水箱出水，测试消防水箱供水 能力、液位检测装置报警功能。</w:t>
            </w:r>
          </w:p>
        </w:tc>
        <w:tc>
          <w:tcPr>
            <w:tcW w:w="3544" w:type="dxa"/>
            <w:vAlign w:val="center"/>
          </w:tcPr>
          <w:p w:rsidR="00F73294" w:rsidRPr="00A138A7" w:rsidRDefault="00F73294" w:rsidP="00101C98">
            <w:pPr>
              <w:rPr>
                <w:rFonts w:asciiTheme="majorEastAsia" w:eastAsiaTheme="majorEastAsia" w:hAnsiTheme="majorEastAsia"/>
                <w:szCs w:val="21"/>
              </w:rPr>
            </w:pPr>
            <w:r w:rsidRPr="00A138A7">
              <w:rPr>
                <w:rFonts w:asciiTheme="majorEastAsia" w:eastAsiaTheme="majorEastAsia" w:hAnsiTheme="majorEastAsia" w:hint="eastAsia"/>
                <w:szCs w:val="21"/>
              </w:rPr>
              <w:t>水箱能正常补水，水位器工作正常，水位标尺数字清楚，消防储备水位符合要求。普通浮球阀、水力遥控浮球阀的工作状态正常；水位控制在设计规定的范围之内。</w:t>
            </w:r>
            <w:r w:rsidRPr="005A6E64">
              <w:rPr>
                <w:rFonts w:asciiTheme="majorEastAsia" w:eastAsiaTheme="majorEastAsia" w:hAnsiTheme="majorEastAsia" w:hint="eastAsia"/>
                <w:szCs w:val="21"/>
              </w:rPr>
              <w:t>检查承重结构、孔口、基础、检修通道或梯子，应无腐蚀、腐烂、锈蚀、机械损坏。检查水箱内部，应无沉淀物、杂物，应无冻</w:t>
            </w:r>
            <w:r w:rsidRPr="005A6E64">
              <w:rPr>
                <w:rFonts w:asciiTheme="majorEastAsia" w:eastAsiaTheme="majorEastAsia" w:hAnsiTheme="majorEastAsia" w:hint="eastAsia"/>
                <w:szCs w:val="21"/>
              </w:rPr>
              <w:lastRenderedPageBreak/>
              <w:t>结现象。</w:t>
            </w:r>
          </w:p>
        </w:tc>
        <w:tc>
          <w:tcPr>
            <w:tcW w:w="850" w:type="dxa"/>
            <w:vAlign w:val="center"/>
          </w:tcPr>
          <w:p w:rsidR="00F73294" w:rsidRDefault="00F73294" w:rsidP="00101C98">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lastRenderedPageBreak/>
              <w:t>月检</w:t>
            </w:r>
          </w:p>
          <w:p w:rsidR="00F73294" w:rsidRPr="005B10BE" w:rsidRDefault="00F73294" w:rsidP="00101C98">
            <w:pPr>
              <w:rPr>
                <w:rFonts w:asciiTheme="majorEastAsia" w:eastAsiaTheme="majorEastAsia" w:hAnsiTheme="majorEastAsia"/>
                <w:szCs w:val="21"/>
              </w:rPr>
            </w:pPr>
            <w:r w:rsidRPr="0076142E">
              <w:rPr>
                <w:rFonts w:asciiTheme="majorEastAsia" w:eastAsiaTheme="majorEastAsia" w:hAnsiTheme="majorEastAsia" w:hint="eastAsia"/>
                <w:sz w:val="20"/>
                <w:szCs w:val="20"/>
              </w:rPr>
              <w:t>（日巡查）</w:t>
            </w:r>
          </w:p>
        </w:tc>
        <w:tc>
          <w:tcPr>
            <w:tcW w:w="992" w:type="dxa"/>
            <w:vAlign w:val="center"/>
          </w:tcPr>
          <w:p w:rsidR="00F73294" w:rsidRPr="00984CD8" w:rsidRDefault="00F73294" w:rsidP="00101C98">
            <w:pPr>
              <w:rPr>
                <w:szCs w:val="21"/>
              </w:rPr>
            </w:pPr>
          </w:p>
        </w:tc>
      </w:tr>
      <w:tr w:rsidR="00F73294" w:rsidTr="00061201">
        <w:trPr>
          <w:trHeight w:val="619"/>
        </w:trPr>
        <w:tc>
          <w:tcPr>
            <w:tcW w:w="567" w:type="dxa"/>
            <w:vMerge/>
            <w:vAlign w:val="center"/>
          </w:tcPr>
          <w:p w:rsidR="00F73294" w:rsidRPr="00984CD8" w:rsidRDefault="00F73294" w:rsidP="00101C98">
            <w:pPr>
              <w:rPr>
                <w:szCs w:val="21"/>
              </w:rPr>
            </w:pPr>
          </w:p>
        </w:tc>
        <w:tc>
          <w:tcPr>
            <w:tcW w:w="710" w:type="dxa"/>
            <w:vMerge/>
            <w:vAlign w:val="center"/>
          </w:tcPr>
          <w:p w:rsidR="00F73294" w:rsidRPr="00984CD8" w:rsidRDefault="00F73294" w:rsidP="00101C98">
            <w:pPr>
              <w:rPr>
                <w:szCs w:val="21"/>
              </w:rPr>
            </w:pPr>
          </w:p>
        </w:tc>
        <w:tc>
          <w:tcPr>
            <w:tcW w:w="850" w:type="dxa"/>
            <w:vAlign w:val="center"/>
          </w:tcPr>
          <w:p w:rsidR="00F73294" w:rsidRPr="0068042E" w:rsidRDefault="00F73294" w:rsidP="00101C98">
            <w:pPr>
              <w:rPr>
                <w:rFonts w:asciiTheme="majorEastAsia" w:eastAsiaTheme="majorEastAsia" w:hAnsiTheme="majorEastAsia"/>
                <w:szCs w:val="21"/>
              </w:rPr>
            </w:pPr>
            <w:r w:rsidRPr="0068042E">
              <w:rPr>
                <w:rFonts w:asciiTheme="majorEastAsia" w:eastAsiaTheme="majorEastAsia" w:hAnsiTheme="majorEastAsia" w:hint="eastAsia"/>
                <w:szCs w:val="21"/>
              </w:rPr>
              <w:t>消火栓泵和消火栓稳压泵</w:t>
            </w:r>
          </w:p>
        </w:tc>
        <w:tc>
          <w:tcPr>
            <w:tcW w:w="2410" w:type="dxa"/>
            <w:vAlign w:val="center"/>
          </w:tcPr>
          <w:p w:rsidR="00F73294" w:rsidRPr="009970C9" w:rsidRDefault="00F73294" w:rsidP="00101C98">
            <w:pPr>
              <w:rPr>
                <w:rFonts w:asciiTheme="majorEastAsia" w:eastAsiaTheme="majorEastAsia" w:hAnsiTheme="majorEastAsia"/>
                <w:szCs w:val="21"/>
              </w:rPr>
            </w:pPr>
            <w:r w:rsidRPr="00173035">
              <w:rPr>
                <w:rFonts w:asciiTheme="majorEastAsia" w:eastAsiaTheme="majorEastAsia" w:hAnsiTheme="majorEastAsia" w:hint="eastAsia"/>
                <w:szCs w:val="21"/>
              </w:rPr>
              <w:t>检查消火栓泵和消火栓稳压泵的外观、铭牌及标识牌是否完好；</w:t>
            </w:r>
            <w:proofErr w:type="gramStart"/>
            <w:r w:rsidRPr="00173035">
              <w:rPr>
                <w:rFonts w:asciiTheme="majorEastAsia" w:eastAsiaTheme="majorEastAsia" w:hAnsiTheme="majorEastAsia" w:hint="eastAsia"/>
                <w:szCs w:val="21"/>
              </w:rPr>
              <w:t>手盘水泵</w:t>
            </w:r>
            <w:proofErr w:type="gramEnd"/>
            <w:r w:rsidRPr="00173035">
              <w:rPr>
                <w:rFonts w:asciiTheme="majorEastAsia" w:eastAsiaTheme="majorEastAsia" w:hAnsiTheme="majorEastAsia" w:hint="eastAsia"/>
                <w:szCs w:val="21"/>
              </w:rPr>
              <w:t>轴是否转动灵活；检查水泵是否有两路吸水管；检查水泵轴承是否有漏水、漏油现象；泵房环境温湿度正常。</w:t>
            </w:r>
          </w:p>
        </w:tc>
        <w:tc>
          <w:tcPr>
            <w:tcW w:w="3544" w:type="dxa"/>
            <w:vAlign w:val="center"/>
          </w:tcPr>
          <w:p w:rsidR="00F73294" w:rsidRDefault="00F73294" w:rsidP="00101C98">
            <w:pPr>
              <w:rPr>
                <w:rFonts w:asciiTheme="majorEastAsia" w:eastAsiaTheme="majorEastAsia" w:hAnsiTheme="majorEastAsia"/>
                <w:szCs w:val="21"/>
              </w:rPr>
            </w:pPr>
            <w:r w:rsidRPr="00101302">
              <w:rPr>
                <w:rFonts w:asciiTheme="majorEastAsia" w:eastAsiaTheme="majorEastAsia" w:hAnsiTheme="majorEastAsia" w:hint="eastAsia"/>
                <w:szCs w:val="21"/>
              </w:rPr>
              <w:t>检查消防水泵外观，应无锈蚀，无漏水、渗水等情况。检查消防水泵标识，标识应清楚，铭牌应清晰。</w:t>
            </w:r>
            <w:r w:rsidRPr="00101302">
              <w:rPr>
                <w:rFonts w:asciiTheme="majorEastAsia" w:eastAsiaTheme="majorEastAsia" w:hAnsiTheme="majorEastAsia"/>
                <w:szCs w:val="21"/>
              </w:rPr>
              <w:t xml:space="preserve"> </w:t>
            </w:r>
            <w:r w:rsidRPr="00101302">
              <w:rPr>
                <w:rFonts w:asciiTheme="majorEastAsia" w:eastAsiaTheme="majorEastAsia" w:hAnsiTheme="majorEastAsia" w:hint="eastAsia"/>
                <w:szCs w:val="21"/>
              </w:rPr>
              <w:t>消防水泵应安装牢固，紧固螺丝无松动。检查水泵电机外观，标识应清楚，铭牌应清晰。检查消防水泵接地线，应安装牢固。</w:t>
            </w:r>
          </w:p>
        </w:tc>
        <w:tc>
          <w:tcPr>
            <w:tcW w:w="850" w:type="dxa"/>
            <w:vAlign w:val="center"/>
          </w:tcPr>
          <w:p w:rsidR="00F73294" w:rsidRDefault="00F73294" w:rsidP="00101C98">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月检</w:t>
            </w:r>
          </w:p>
          <w:p w:rsidR="00F73294" w:rsidRPr="009970C9" w:rsidRDefault="00F73294" w:rsidP="00101C98">
            <w:pPr>
              <w:rPr>
                <w:rFonts w:asciiTheme="majorEastAsia" w:eastAsiaTheme="majorEastAsia" w:hAnsiTheme="majorEastAsia"/>
                <w:szCs w:val="21"/>
              </w:rPr>
            </w:pPr>
            <w:r w:rsidRPr="0076142E">
              <w:rPr>
                <w:rFonts w:asciiTheme="majorEastAsia" w:eastAsiaTheme="majorEastAsia" w:hAnsiTheme="majorEastAsia" w:hint="eastAsia"/>
                <w:sz w:val="20"/>
                <w:szCs w:val="20"/>
              </w:rPr>
              <w:t>（日巡查）</w:t>
            </w:r>
          </w:p>
        </w:tc>
        <w:tc>
          <w:tcPr>
            <w:tcW w:w="992" w:type="dxa"/>
            <w:vAlign w:val="center"/>
          </w:tcPr>
          <w:p w:rsidR="00F73294" w:rsidRPr="009970C9" w:rsidRDefault="00F73294" w:rsidP="00101C98">
            <w:pPr>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9970C9">
              <w:rPr>
                <w:rFonts w:asciiTheme="majorEastAsia" w:eastAsiaTheme="majorEastAsia" w:hAnsiTheme="majorEastAsia" w:hint="eastAsia"/>
                <w:szCs w:val="21"/>
              </w:rPr>
              <w:t>消火栓泵和消火栓稳压泵的控制柜</w:t>
            </w:r>
          </w:p>
        </w:tc>
        <w:tc>
          <w:tcPr>
            <w:tcW w:w="241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9970C9">
              <w:rPr>
                <w:rFonts w:asciiTheme="majorEastAsia" w:eastAsiaTheme="majorEastAsia" w:hAnsiTheme="majorEastAsia" w:hint="eastAsia"/>
                <w:szCs w:val="21"/>
              </w:rPr>
              <w:t>检查外观，检查电器元件、仪表、显示指示灯、状态是否正常。检查水泵控制柜的控制功能，测试控制柜的报警功能。</w:t>
            </w:r>
          </w:p>
        </w:tc>
        <w:tc>
          <w:tcPr>
            <w:tcW w:w="3544" w:type="dxa"/>
            <w:vAlign w:val="center"/>
          </w:tcPr>
          <w:p w:rsidR="00F73294" w:rsidRPr="00D8716B" w:rsidRDefault="00F73294" w:rsidP="00101C98">
            <w:pPr>
              <w:rPr>
                <w:rFonts w:asciiTheme="majorEastAsia" w:eastAsiaTheme="majorEastAsia" w:hAnsiTheme="majorEastAsia"/>
                <w:szCs w:val="21"/>
              </w:rPr>
            </w:pPr>
            <w:r w:rsidRPr="00D8716B">
              <w:rPr>
                <w:rFonts w:asciiTheme="majorEastAsia" w:eastAsiaTheme="majorEastAsia" w:hAnsiTheme="majorEastAsia" w:hint="eastAsia"/>
                <w:szCs w:val="21"/>
              </w:rPr>
              <w:t>控制柜外观完好、清洁、无灰尘，水泵启停正常，主备泵切换功能正常，状态显示信号准确。水泵启停正常。主备泵切换功能正常。</w:t>
            </w:r>
          </w:p>
          <w:p w:rsidR="00F73294" w:rsidRPr="00D8716B" w:rsidRDefault="00F73294" w:rsidP="00101C98">
            <w:pPr>
              <w:rPr>
                <w:rFonts w:asciiTheme="majorEastAsia" w:eastAsiaTheme="majorEastAsia" w:hAnsiTheme="majorEastAsia"/>
                <w:szCs w:val="21"/>
              </w:rPr>
            </w:pPr>
            <w:r w:rsidRPr="00D8716B">
              <w:rPr>
                <w:rFonts w:asciiTheme="majorEastAsia" w:eastAsiaTheme="majorEastAsia" w:hAnsiTheme="majorEastAsia" w:hint="eastAsia"/>
                <w:szCs w:val="21"/>
              </w:rPr>
              <w:t>状态显示信号准确。</w:t>
            </w:r>
          </w:p>
        </w:tc>
        <w:tc>
          <w:tcPr>
            <w:tcW w:w="850" w:type="dxa"/>
            <w:vAlign w:val="center"/>
          </w:tcPr>
          <w:p w:rsidR="00F73294" w:rsidRDefault="00F73294" w:rsidP="00101C98">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月检</w:t>
            </w:r>
          </w:p>
          <w:p w:rsidR="00F73294" w:rsidRPr="009970C9" w:rsidRDefault="00F73294" w:rsidP="00101C98">
            <w:pPr>
              <w:spacing w:line="240" w:lineRule="atLeast"/>
              <w:jc w:val="left"/>
              <w:rPr>
                <w:rFonts w:asciiTheme="majorEastAsia" w:eastAsiaTheme="majorEastAsia" w:hAnsiTheme="majorEastAsia"/>
                <w:szCs w:val="21"/>
              </w:rPr>
            </w:pPr>
            <w:r w:rsidRPr="0076142E">
              <w:rPr>
                <w:rFonts w:asciiTheme="majorEastAsia" w:eastAsiaTheme="majorEastAsia" w:hAnsiTheme="majorEastAsia" w:hint="eastAsia"/>
                <w:sz w:val="20"/>
                <w:szCs w:val="20"/>
              </w:rPr>
              <w:t>（日巡查）</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9970C9">
              <w:rPr>
                <w:rFonts w:asciiTheme="majorEastAsia" w:eastAsiaTheme="majorEastAsia" w:hAnsiTheme="majorEastAsia" w:hint="eastAsia"/>
                <w:szCs w:val="21"/>
              </w:rPr>
              <w:t>消火栓气压水罐</w:t>
            </w:r>
          </w:p>
        </w:tc>
        <w:tc>
          <w:tcPr>
            <w:tcW w:w="241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9970C9">
              <w:rPr>
                <w:rFonts w:asciiTheme="majorEastAsia" w:eastAsiaTheme="majorEastAsia" w:hAnsiTheme="majorEastAsia" w:hint="eastAsia"/>
                <w:szCs w:val="21"/>
              </w:rPr>
              <w:t>检查气压罐外观干净无锈蚀，铭牌及标识牌是否完好，压力表、安全阀是否正常，检查气压罐工作是否正常。能根据设定的压力自动启停稳压泵</w:t>
            </w:r>
          </w:p>
        </w:tc>
        <w:tc>
          <w:tcPr>
            <w:tcW w:w="3544" w:type="dxa"/>
            <w:vAlign w:val="center"/>
          </w:tcPr>
          <w:p w:rsidR="00F73294" w:rsidRPr="00D8716B" w:rsidRDefault="00F73294" w:rsidP="00101C98">
            <w:pPr>
              <w:rPr>
                <w:rFonts w:ascii="宋体" w:hAnsi="宋体"/>
                <w:sz w:val="24"/>
              </w:rPr>
            </w:pPr>
            <w:r w:rsidRPr="00D8716B">
              <w:rPr>
                <w:rFonts w:asciiTheme="majorEastAsia" w:eastAsiaTheme="majorEastAsia" w:hAnsiTheme="majorEastAsia" w:hint="eastAsia"/>
                <w:szCs w:val="21"/>
              </w:rPr>
              <w:t>压力表显示正常。安全阀功能正常。能根据设定的压力自动启停稳压泵。气压罐外观整洁、完好，铭牌及标识牌完好，压力表显示正常、安全阀功能正常，能根据设定的压力自动启停稳压泵。</w:t>
            </w:r>
          </w:p>
        </w:tc>
        <w:tc>
          <w:tcPr>
            <w:tcW w:w="850" w:type="dxa"/>
            <w:vAlign w:val="center"/>
          </w:tcPr>
          <w:p w:rsidR="00F73294" w:rsidRDefault="00F73294" w:rsidP="00101C98">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月检</w:t>
            </w:r>
          </w:p>
          <w:p w:rsidR="00F73294" w:rsidRPr="009970C9" w:rsidRDefault="00F73294" w:rsidP="00101C98">
            <w:pPr>
              <w:spacing w:line="240" w:lineRule="atLeast"/>
              <w:jc w:val="left"/>
              <w:rPr>
                <w:rFonts w:asciiTheme="majorEastAsia" w:eastAsiaTheme="majorEastAsia" w:hAnsiTheme="majorEastAsia"/>
                <w:szCs w:val="21"/>
              </w:rPr>
            </w:pPr>
            <w:r w:rsidRPr="0076142E">
              <w:rPr>
                <w:rFonts w:asciiTheme="majorEastAsia" w:eastAsiaTheme="majorEastAsia" w:hAnsiTheme="majorEastAsia" w:hint="eastAsia"/>
                <w:sz w:val="20"/>
                <w:szCs w:val="20"/>
              </w:rPr>
              <w:t>（日巡查）</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9970C9">
              <w:rPr>
                <w:rFonts w:asciiTheme="majorEastAsia" w:eastAsiaTheme="majorEastAsia" w:hAnsiTheme="majorEastAsia" w:hint="eastAsia"/>
                <w:szCs w:val="21"/>
              </w:rPr>
              <w:t>巡检控制柜</w:t>
            </w:r>
          </w:p>
        </w:tc>
        <w:tc>
          <w:tcPr>
            <w:tcW w:w="241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9970C9">
              <w:rPr>
                <w:rFonts w:asciiTheme="majorEastAsia" w:eastAsiaTheme="majorEastAsia" w:hAnsiTheme="majorEastAsia" w:hint="eastAsia"/>
                <w:szCs w:val="21"/>
              </w:rPr>
              <w:t>检查外观、铭牌及标识牌是否完好，检查电器元件、仪表、显示指示灯、状态是否正常。检查水泵控制柜的控制功能，测试控制柜的报警功能。消防与巡检工作状态切换功能正常。设定的巡检周期、巡检时间能自动启动喷淋泵，防止喷淋</w:t>
            </w:r>
            <w:proofErr w:type="gramStart"/>
            <w:r w:rsidRPr="009970C9">
              <w:rPr>
                <w:rFonts w:asciiTheme="majorEastAsia" w:eastAsiaTheme="majorEastAsia" w:hAnsiTheme="majorEastAsia" w:hint="eastAsia"/>
                <w:szCs w:val="21"/>
              </w:rPr>
              <w:t>泵长期</w:t>
            </w:r>
            <w:proofErr w:type="gramEnd"/>
            <w:r w:rsidRPr="009970C9">
              <w:rPr>
                <w:rFonts w:asciiTheme="majorEastAsia" w:eastAsiaTheme="majorEastAsia" w:hAnsiTheme="majorEastAsia" w:hint="eastAsia"/>
                <w:szCs w:val="21"/>
              </w:rPr>
              <w:t>未启动造成因锈蚀而卡死。</w:t>
            </w:r>
          </w:p>
        </w:tc>
        <w:tc>
          <w:tcPr>
            <w:tcW w:w="3544" w:type="dxa"/>
            <w:vAlign w:val="center"/>
          </w:tcPr>
          <w:p w:rsidR="00F73294" w:rsidRPr="00AE1AFB" w:rsidRDefault="00F73294" w:rsidP="00101C98">
            <w:pPr>
              <w:rPr>
                <w:rFonts w:ascii="宋体" w:hAnsi="宋体"/>
                <w:sz w:val="24"/>
              </w:rPr>
            </w:pPr>
            <w:r w:rsidRPr="00AE1AFB">
              <w:rPr>
                <w:rFonts w:asciiTheme="majorEastAsia" w:eastAsiaTheme="majorEastAsia" w:hAnsiTheme="majorEastAsia" w:hint="eastAsia"/>
                <w:szCs w:val="21"/>
              </w:rPr>
              <w:t>水泵启停正常。消防与巡检工作状态切换功能正常。根据设定的巡检周期、巡检时间能自动启动喷淋泵，防止喷淋</w:t>
            </w:r>
            <w:proofErr w:type="gramStart"/>
            <w:r w:rsidRPr="00AE1AFB">
              <w:rPr>
                <w:rFonts w:asciiTheme="majorEastAsia" w:eastAsiaTheme="majorEastAsia" w:hAnsiTheme="majorEastAsia" w:hint="eastAsia"/>
                <w:szCs w:val="21"/>
              </w:rPr>
              <w:t>泵长期</w:t>
            </w:r>
            <w:proofErr w:type="gramEnd"/>
            <w:r w:rsidRPr="00AE1AFB">
              <w:rPr>
                <w:rFonts w:asciiTheme="majorEastAsia" w:eastAsiaTheme="majorEastAsia" w:hAnsiTheme="majorEastAsia" w:hint="eastAsia"/>
                <w:szCs w:val="21"/>
              </w:rPr>
              <w:t>未启动造成因锈蚀而卡死。状态显示信号准确控制柜外观完好、清洁、无灰尘，水泵启停正常，消防与巡检工作状态切换功能正常，根据设定的巡检周期、巡检时间能自动启动喷淋泵，防止消火栓</w:t>
            </w:r>
            <w:proofErr w:type="gramStart"/>
            <w:r w:rsidRPr="00AE1AFB">
              <w:rPr>
                <w:rFonts w:asciiTheme="majorEastAsia" w:eastAsiaTheme="majorEastAsia" w:hAnsiTheme="majorEastAsia" w:hint="eastAsia"/>
                <w:szCs w:val="21"/>
              </w:rPr>
              <w:t>泵长期</w:t>
            </w:r>
            <w:proofErr w:type="gramEnd"/>
            <w:r w:rsidRPr="00AE1AFB">
              <w:rPr>
                <w:rFonts w:asciiTheme="majorEastAsia" w:eastAsiaTheme="majorEastAsia" w:hAnsiTheme="majorEastAsia" w:hint="eastAsia"/>
                <w:szCs w:val="21"/>
              </w:rPr>
              <w:t>未启动造成因锈蚀而卡死。状态显示信号准确。</w:t>
            </w:r>
          </w:p>
        </w:tc>
        <w:tc>
          <w:tcPr>
            <w:tcW w:w="850" w:type="dxa"/>
            <w:vAlign w:val="center"/>
          </w:tcPr>
          <w:p w:rsidR="00F73294" w:rsidRDefault="00F73294" w:rsidP="00101C98">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月检</w:t>
            </w:r>
          </w:p>
          <w:p w:rsidR="00F73294" w:rsidRPr="009970C9" w:rsidRDefault="00F73294" w:rsidP="00101C98">
            <w:pPr>
              <w:spacing w:line="240" w:lineRule="atLeast"/>
              <w:jc w:val="left"/>
              <w:rPr>
                <w:rFonts w:asciiTheme="majorEastAsia" w:eastAsiaTheme="majorEastAsia" w:hAnsiTheme="majorEastAsia"/>
                <w:szCs w:val="21"/>
              </w:rPr>
            </w:pPr>
            <w:r w:rsidRPr="0076142E">
              <w:rPr>
                <w:rFonts w:asciiTheme="majorEastAsia" w:eastAsiaTheme="majorEastAsia" w:hAnsiTheme="majorEastAsia" w:hint="eastAsia"/>
                <w:sz w:val="20"/>
                <w:szCs w:val="20"/>
              </w:rPr>
              <w:t>（日巡查）</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9970C9">
              <w:rPr>
                <w:rFonts w:asciiTheme="majorEastAsia" w:eastAsiaTheme="majorEastAsia" w:hAnsiTheme="majorEastAsia" w:hint="eastAsia"/>
                <w:szCs w:val="21"/>
              </w:rPr>
              <w:t>水泵接合器</w:t>
            </w:r>
          </w:p>
        </w:tc>
        <w:tc>
          <w:tcPr>
            <w:tcW w:w="241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9970C9">
              <w:rPr>
                <w:rFonts w:asciiTheme="majorEastAsia" w:eastAsiaTheme="majorEastAsia" w:hAnsiTheme="majorEastAsia" w:hint="eastAsia"/>
                <w:szCs w:val="21"/>
              </w:rPr>
              <w:t>检查水泵接合器外观状态。阀门开启状态是否正常，止回阀安装方向是否正确，安全阀设定压力值是否符合设计要求，放水阀开关动作是否灵活，集水井能否正常排水</w:t>
            </w:r>
          </w:p>
        </w:tc>
        <w:tc>
          <w:tcPr>
            <w:tcW w:w="3544" w:type="dxa"/>
            <w:vAlign w:val="center"/>
          </w:tcPr>
          <w:p w:rsidR="00F73294" w:rsidRPr="00AE1AFB" w:rsidRDefault="00F73294" w:rsidP="00101C98">
            <w:pPr>
              <w:jc w:val="left"/>
              <w:rPr>
                <w:rFonts w:ascii="宋体" w:hAnsi="宋体"/>
                <w:sz w:val="24"/>
              </w:rPr>
            </w:pPr>
            <w:r w:rsidRPr="00AE1AFB">
              <w:rPr>
                <w:rFonts w:asciiTheme="majorEastAsia" w:eastAsiaTheme="majorEastAsia" w:hAnsiTheme="majorEastAsia" w:hint="eastAsia"/>
                <w:szCs w:val="21"/>
              </w:rPr>
              <w:t>周围无遮挡物。阀门处于常开状态。止回阀安装方向正确。安全阀设定压力</w:t>
            </w:r>
            <w:proofErr w:type="gramStart"/>
            <w:r w:rsidRPr="00AE1AFB">
              <w:rPr>
                <w:rFonts w:asciiTheme="majorEastAsia" w:eastAsiaTheme="majorEastAsia" w:hAnsiTheme="majorEastAsia" w:hint="eastAsia"/>
                <w:szCs w:val="21"/>
              </w:rPr>
              <w:t>值符合</w:t>
            </w:r>
            <w:proofErr w:type="gramEnd"/>
            <w:r w:rsidRPr="00AE1AFB">
              <w:rPr>
                <w:rFonts w:asciiTheme="majorEastAsia" w:eastAsiaTheme="majorEastAsia" w:hAnsiTheme="majorEastAsia" w:hint="eastAsia"/>
                <w:szCs w:val="21"/>
              </w:rPr>
              <w:t>设计要求。放水阀开关动作灵活；阀门井盖板及标识完好清晰；集水井排水正常。水泵接合器外观状态正常，周围无遮挡物；阀门处于常开状态；止回阀安装方向正确；安全阀设定压力</w:t>
            </w:r>
            <w:proofErr w:type="gramStart"/>
            <w:r w:rsidRPr="00AE1AFB">
              <w:rPr>
                <w:rFonts w:asciiTheme="majorEastAsia" w:eastAsiaTheme="majorEastAsia" w:hAnsiTheme="majorEastAsia" w:hint="eastAsia"/>
                <w:szCs w:val="21"/>
              </w:rPr>
              <w:t>值符合</w:t>
            </w:r>
            <w:proofErr w:type="gramEnd"/>
            <w:r w:rsidRPr="00AE1AFB">
              <w:rPr>
                <w:rFonts w:asciiTheme="majorEastAsia" w:eastAsiaTheme="majorEastAsia" w:hAnsiTheme="majorEastAsia" w:hint="eastAsia"/>
                <w:szCs w:val="21"/>
              </w:rPr>
              <w:t>设计要求；放水阀开关动作灵活；阀门井盖板及标识完好清晰；集水井排水正常。</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9970C9">
              <w:rPr>
                <w:rFonts w:asciiTheme="majorEastAsia" w:eastAsiaTheme="majorEastAsia" w:hAnsiTheme="majorEastAsia" w:hint="eastAsia"/>
                <w:szCs w:val="21"/>
              </w:rPr>
              <w:t>减压阀</w:t>
            </w:r>
          </w:p>
        </w:tc>
        <w:tc>
          <w:tcPr>
            <w:tcW w:w="241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9970C9">
              <w:rPr>
                <w:rFonts w:asciiTheme="majorEastAsia" w:eastAsiaTheme="majorEastAsia" w:hAnsiTheme="majorEastAsia" w:hint="eastAsia"/>
                <w:szCs w:val="21"/>
              </w:rPr>
              <w:t>检查减压阀外观是否完好，调节阀门开/关工作状态是否正常，进、出口压力表是否正常。</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A568CF">
              <w:rPr>
                <w:rFonts w:asciiTheme="majorEastAsia" w:eastAsiaTheme="majorEastAsia" w:hAnsiTheme="majorEastAsia" w:hint="eastAsia"/>
                <w:szCs w:val="21"/>
              </w:rPr>
              <w:t>减压阀外观完好，</w:t>
            </w:r>
            <w:proofErr w:type="gramStart"/>
            <w:r w:rsidRPr="00A568CF">
              <w:rPr>
                <w:rFonts w:asciiTheme="majorEastAsia" w:eastAsiaTheme="majorEastAsia" w:hAnsiTheme="majorEastAsia" w:hint="eastAsia"/>
                <w:szCs w:val="21"/>
              </w:rPr>
              <w:t>阀后</w:t>
            </w:r>
            <w:r w:rsidRPr="00A568CF">
              <w:rPr>
                <w:rFonts w:asciiTheme="majorEastAsia" w:eastAsiaTheme="majorEastAsia" w:hAnsiTheme="majorEastAsia"/>
                <w:szCs w:val="21"/>
              </w:rPr>
              <w:t>调节</w:t>
            </w:r>
            <w:proofErr w:type="gramEnd"/>
            <w:r w:rsidRPr="00A568CF">
              <w:rPr>
                <w:rFonts w:asciiTheme="majorEastAsia" w:eastAsiaTheme="majorEastAsia" w:hAnsiTheme="majorEastAsia" w:hint="eastAsia"/>
                <w:szCs w:val="21"/>
              </w:rPr>
              <w:t>压力应满足某区域设计要求的工作压力</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9970C9">
              <w:rPr>
                <w:rFonts w:asciiTheme="majorEastAsia" w:eastAsiaTheme="majorEastAsia" w:hAnsiTheme="majorEastAsia" w:hint="eastAsia"/>
                <w:szCs w:val="21"/>
              </w:rPr>
              <w:t>泄压阀</w:t>
            </w:r>
          </w:p>
        </w:tc>
        <w:tc>
          <w:tcPr>
            <w:tcW w:w="241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9970C9">
              <w:rPr>
                <w:rFonts w:asciiTheme="majorEastAsia" w:eastAsiaTheme="majorEastAsia" w:hAnsiTheme="majorEastAsia" w:hint="eastAsia"/>
                <w:szCs w:val="21"/>
              </w:rPr>
              <w:t>检查泄压阀外观是否完好，动作（泄压）压力符合要求。</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A568CF">
              <w:rPr>
                <w:rFonts w:asciiTheme="majorEastAsia" w:eastAsiaTheme="majorEastAsia" w:hAnsiTheme="majorEastAsia" w:hint="eastAsia"/>
                <w:szCs w:val="21"/>
              </w:rPr>
              <w:t>泄压</w:t>
            </w:r>
            <w:proofErr w:type="gramStart"/>
            <w:r w:rsidRPr="00A568CF">
              <w:rPr>
                <w:rFonts w:asciiTheme="majorEastAsia" w:eastAsiaTheme="majorEastAsia" w:hAnsiTheme="majorEastAsia" w:hint="eastAsia"/>
                <w:szCs w:val="21"/>
              </w:rPr>
              <w:t>阀状态</w:t>
            </w:r>
            <w:proofErr w:type="gramEnd"/>
            <w:r w:rsidRPr="00A568CF">
              <w:rPr>
                <w:rFonts w:asciiTheme="majorEastAsia" w:eastAsiaTheme="majorEastAsia" w:hAnsiTheme="majorEastAsia" w:hint="eastAsia"/>
                <w:szCs w:val="21"/>
              </w:rPr>
              <w:t>正常，泄压工作压力正常</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9970C9">
              <w:rPr>
                <w:rFonts w:asciiTheme="majorEastAsia" w:eastAsiaTheme="majorEastAsia" w:hAnsiTheme="majorEastAsia" w:hint="eastAsia"/>
                <w:szCs w:val="21"/>
              </w:rPr>
              <w:t>流量计</w:t>
            </w:r>
          </w:p>
        </w:tc>
        <w:tc>
          <w:tcPr>
            <w:tcW w:w="241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9970C9">
              <w:rPr>
                <w:rFonts w:asciiTheme="majorEastAsia" w:eastAsiaTheme="majorEastAsia" w:hAnsiTheme="majorEastAsia" w:hint="eastAsia"/>
                <w:szCs w:val="21"/>
              </w:rPr>
              <w:t>检查流量计外观是否完好，计量数值准确。</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753610">
              <w:rPr>
                <w:rFonts w:asciiTheme="majorEastAsia" w:eastAsiaTheme="majorEastAsia" w:hAnsiTheme="majorEastAsia" w:hint="eastAsia"/>
                <w:szCs w:val="21"/>
              </w:rPr>
              <w:t>流量计状态正常，计量数值满足消火栓泵设计流量值的要求。</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年</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restart"/>
            <w:vAlign w:val="center"/>
          </w:tcPr>
          <w:p w:rsidR="00F73294" w:rsidRPr="00245ECF" w:rsidRDefault="00F73294" w:rsidP="00101C98">
            <w:pPr>
              <w:spacing w:line="240" w:lineRule="atLeast"/>
              <w:jc w:val="left"/>
              <w:rPr>
                <w:rFonts w:asciiTheme="majorEastAsia" w:eastAsiaTheme="majorEastAsia" w:hAnsiTheme="majorEastAsia"/>
                <w:szCs w:val="21"/>
              </w:rPr>
            </w:pPr>
            <w:r w:rsidRPr="00245ECF">
              <w:rPr>
                <w:rFonts w:asciiTheme="majorEastAsia" w:eastAsiaTheme="majorEastAsia" w:hAnsiTheme="majorEastAsia" w:hint="eastAsia"/>
                <w:szCs w:val="21"/>
              </w:rPr>
              <w:t>3</w:t>
            </w:r>
          </w:p>
        </w:tc>
        <w:tc>
          <w:tcPr>
            <w:tcW w:w="710" w:type="dxa"/>
            <w:vMerge w:val="restart"/>
            <w:vAlign w:val="center"/>
          </w:tcPr>
          <w:p w:rsidR="00F73294" w:rsidRPr="00245ECF" w:rsidRDefault="00F73294" w:rsidP="00101C98">
            <w:pPr>
              <w:spacing w:line="240" w:lineRule="atLeast"/>
              <w:jc w:val="left"/>
              <w:rPr>
                <w:rFonts w:asciiTheme="majorEastAsia" w:eastAsiaTheme="majorEastAsia" w:hAnsiTheme="majorEastAsia"/>
                <w:szCs w:val="21"/>
              </w:rPr>
            </w:pPr>
            <w:r w:rsidRPr="00245ECF">
              <w:rPr>
                <w:rFonts w:asciiTheme="majorEastAsia" w:eastAsiaTheme="majorEastAsia" w:hAnsiTheme="majorEastAsia" w:hint="eastAsia"/>
                <w:szCs w:val="21"/>
              </w:rPr>
              <w:t>消火栓系统</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9970C9">
              <w:rPr>
                <w:rFonts w:asciiTheme="majorEastAsia" w:eastAsiaTheme="majorEastAsia" w:hAnsiTheme="majorEastAsia" w:hint="eastAsia"/>
                <w:szCs w:val="21"/>
              </w:rPr>
              <w:t>室内消火栓</w:t>
            </w:r>
          </w:p>
        </w:tc>
        <w:tc>
          <w:tcPr>
            <w:tcW w:w="2410" w:type="dxa"/>
            <w:vAlign w:val="center"/>
          </w:tcPr>
          <w:p w:rsidR="00F73294" w:rsidRPr="00D60A8E" w:rsidRDefault="00F73294" w:rsidP="00101C98">
            <w:pPr>
              <w:spacing w:line="240" w:lineRule="atLeast"/>
              <w:jc w:val="left"/>
              <w:rPr>
                <w:rFonts w:asciiTheme="majorEastAsia" w:eastAsiaTheme="majorEastAsia" w:hAnsiTheme="majorEastAsia"/>
                <w:szCs w:val="21"/>
              </w:rPr>
            </w:pPr>
            <w:r w:rsidRPr="009970C9">
              <w:rPr>
                <w:rFonts w:asciiTheme="majorEastAsia" w:eastAsiaTheme="majorEastAsia" w:hAnsiTheme="majorEastAsia" w:hint="eastAsia"/>
                <w:szCs w:val="21"/>
              </w:rPr>
              <w:t>检查消火栓箱内的器材</w:t>
            </w:r>
            <w:r w:rsidRPr="009970C9">
              <w:rPr>
                <w:rFonts w:asciiTheme="majorEastAsia" w:eastAsiaTheme="majorEastAsia" w:hAnsiTheme="majorEastAsia"/>
                <w:szCs w:val="21"/>
              </w:rPr>
              <w:t>(</w:t>
            </w:r>
            <w:r w:rsidRPr="009970C9">
              <w:rPr>
                <w:rFonts w:asciiTheme="majorEastAsia" w:eastAsiaTheme="majorEastAsia" w:hAnsiTheme="majorEastAsia" w:hint="eastAsia"/>
                <w:szCs w:val="21"/>
              </w:rPr>
              <w:t>如自救卷盘、水带、水枪、箱体、</w:t>
            </w:r>
            <w:proofErr w:type="gramStart"/>
            <w:r w:rsidRPr="009970C9">
              <w:rPr>
                <w:rFonts w:asciiTheme="majorEastAsia" w:eastAsiaTheme="majorEastAsia" w:hAnsiTheme="majorEastAsia" w:hint="eastAsia"/>
                <w:szCs w:val="21"/>
              </w:rPr>
              <w:t>栓</w:t>
            </w:r>
            <w:proofErr w:type="gramEnd"/>
            <w:r w:rsidRPr="009970C9">
              <w:rPr>
                <w:rFonts w:asciiTheme="majorEastAsia" w:eastAsiaTheme="majorEastAsia" w:hAnsiTheme="majorEastAsia" w:hint="eastAsia"/>
                <w:szCs w:val="21"/>
              </w:rPr>
              <w:t>头、消火栓按钮、灭火器等</w:t>
            </w:r>
            <w:r w:rsidRPr="009970C9">
              <w:rPr>
                <w:rFonts w:asciiTheme="majorEastAsia" w:eastAsiaTheme="majorEastAsia" w:hAnsiTheme="majorEastAsia"/>
                <w:szCs w:val="21"/>
              </w:rPr>
              <w:t>)</w:t>
            </w:r>
            <w:r w:rsidRPr="009970C9">
              <w:rPr>
                <w:rFonts w:asciiTheme="majorEastAsia" w:eastAsiaTheme="majorEastAsia" w:hAnsiTheme="majorEastAsia" w:hint="eastAsia"/>
                <w:szCs w:val="21"/>
              </w:rPr>
              <w:t>配备情况，箱体清洁。检查测试试验消火栓与首层消火栓的压力。</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EE369B">
              <w:rPr>
                <w:rFonts w:asciiTheme="majorEastAsia" w:eastAsiaTheme="majorEastAsia" w:hAnsiTheme="majorEastAsia" w:hint="eastAsia"/>
                <w:szCs w:val="21"/>
              </w:rPr>
              <w:t>消火栓箱内器材配置齐全、完好、标识标示清晰，箱体干净，箱体周围无障碍物。</w:t>
            </w:r>
            <w:proofErr w:type="gramStart"/>
            <w:r w:rsidRPr="00EE369B">
              <w:rPr>
                <w:rFonts w:asciiTheme="majorEastAsia" w:eastAsiaTheme="majorEastAsia" w:hAnsiTheme="majorEastAsia" w:hint="eastAsia"/>
                <w:szCs w:val="21"/>
              </w:rPr>
              <w:t>栓</w:t>
            </w:r>
            <w:proofErr w:type="gramEnd"/>
            <w:r w:rsidRPr="00EE369B">
              <w:rPr>
                <w:rFonts w:asciiTheme="majorEastAsia" w:eastAsiaTheme="majorEastAsia" w:hAnsiTheme="majorEastAsia" w:hint="eastAsia"/>
                <w:szCs w:val="21"/>
              </w:rPr>
              <w:t>头无渗漏水现象。测试压力符合设计要求，水质清晰无黄色</w:t>
            </w:r>
            <w:r>
              <w:rPr>
                <w:rFonts w:asciiTheme="majorEastAsia" w:eastAsiaTheme="majorEastAsia" w:hAnsiTheme="majorEastAsia" w:hint="eastAsia"/>
                <w:szCs w:val="21"/>
              </w:rPr>
              <w:t>。</w:t>
            </w:r>
            <w:r w:rsidRPr="00EE369B">
              <w:rPr>
                <w:rFonts w:asciiTheme="majorEastAsia" w:eastAsiaTheme="majorEastAsia" w:hAnsiTheme="majorEastAsia" w:hint="eastAsia"/>
                <w:szCs w:val="21"/>
              </w:rPr>
              <w:t>采用旋转型</w:t>
            </w:r>
            <w:proofErr w:type="gramStart"/>
            <w:r w:rsidRPr="00EE369B">
              <w:rPr>
                <w:rFonts w:asciiTheme="majorEastAsia" w:eastAsiaTheme="majorEastAsia" w:hAnsiTheme="majorEastAsia" w:hint="eastAsia"/>
                <w:szCs w:val="21"/>
              </w:rPr>
              <w:t>栓</w:t>
            </w:r>
            <w:proofErr w:type="gramEnd"/>
            <w:r w:rsidRPr="00EE369B">
              <w:rPr>
                <w:rFonts w:asciiTheme="majorEastAsia" w:eastAsiaTheme="majorEastAsia" w:hAnsiTheme="majorEastAsia" w:hint="eastAsia"/>
                <w:szCs w:val="21"/>
              </w:rPr>
              <w:t>口时，应旋转可靠、无卡涩。检查室内消火栓的启闭阀门，应整洁、无锈蚀、转动灵活。</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周</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9970C9">
              <w:rPr>
                <w:rFonts w:asciiTheme="majorEastAsia" w:eastAsiaTheme="majorEastAsia" w:hAnsiTheme="majorEastAsia" w:hint="eastAsia"/>
                <w:szCs w:val="21"/>
              </w:rPr>
              <w:t>消火栓按钮</w:t>
            </w:r>
          </w:p>
        </w:tc>
        <w:tc>
          <w:tcPr>
            <w:tcW w:w="241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9970C9">
              <w:rPr>
                <w:rFonts w:asciiTheme="majorEastAsia" w:eastAsiaTheme="majorEastAsia" w:hAnsiTheme="majorEastAsia" w:hint="eastAsia"/>
                <w:szCs w:val="21"/>
              </w:rPr>
              <w:t>检查消火栓按钮外观状态。</w:t>
            </w:r>
          </w:p>
          <w:p w:rsidR="00F73294" w:rsidRPr="009970C9" w:rsidRDefault="00F73294" w:rsidP="00101C98">
            <w:pPr>
              <w:spacing w:line="240" w:lineRule="atLeast"/>
              <w:jc w:val="left"/>
              <w:rPr>
                <w:rFonts w:asciiTheme="majorEastAsia" w:eastAsiaTheme="majorEastAsia" w:hAnsiTheme="majorEastAsia"/>
                <w:szCs w:val="21"/>
              </w:rPr>
            </w:pPr>
            <w:r w:rsidRPr="009970C9">
              <w:rPr>
                <w:rFonts w:asciiTheme="majorEastAsia" w:eastAsiaTheme="majorEastAsia" w:hAnsiTheme="majorEastAsia" w:hint="eastAsia"/>
                <w:szCs w:val="21"/>
              </w:rPr>
              <w:t>抽测消火栓按钮远程启动消火栓泵的功能</w:t>
            </w:r>
          </w:p>
        </w:tc>
        <w:tc>
          <w:tcPr>
            <w:tcW w:w="3544" w:type="dxa"/>
            <w:vAlign w:val="center"/>
          </w:tcPr>
          <w:p w:rsidR="00F73294" w:rsidRDefault="00F73294" w:rsidP="00101C98">
            <w:pPr>
              <w:jc w:val="left"/>
              <w:rPr>
                <w:rFonts w:asciiTheme="majorEastAsia" w:eastAsiaTheme="majorEastAsia" w:hAnsiTheme="majorEastAsia"/>
                <w:szCs w:val="21"/>
              </w:rPr>
            </w:pPr>
            <w:r w:rsidRPr="00EE369B">
              <w:rPr>
                <w:rFonts w:asciiTheme="majorEastAsia" w:eastAsiaTheme="majorEastAsia" w:hAnsiTheme="majorEastAsia" w:hint="eastAsia"/>
                <w:szCs w:val="21"/>
              </w:rPr>
              <w:t>消火栓按钮安装应牢固，不应松动。</w:t>
            </w:r>
            <w:r w:rsidRPr="00EE369B">
              <w:rPr>
                <w:rFonts w:asciiTheme="majorEastAsia" w:eastAsiaTheme="majorEastAsia" w:hAnsiTheme="majorEastAsia"/>
                <w:szCs w:val="21"/>
              </w:rPr>
              <w:t xml:space="preserve"> b</w:t>
            </w:r>
            <w:r w:rsidRPr="00EE369B">
              <w:rPr>
                <w:rFonts w:asciiTheme="majorEastAsia" w:eastAsiaTheme="majorEastAsia" w:hAnsiTheme="majorEastAsia" w:hint="eastAsia"/>
                <w:szCs w:val="21"/>
              </w:rPr>
              <w:t>）</w:t>
            </w:r>
            <w:r w:rsidRPr="00EE369B">
              <w:rPr>
                <w:rFonts w:asciiTheme="majorEastAsia" w:eastAsiaTheme="majorEastAsia" w:hAnsiTheme="majorEastAsia"/>
                <w:szCs w:val="21"/>
              </w:rPr>
              <w:t xml:space="preserve"> </w:t>
            </w:r>
            <w:r w:rsidRPr="00EE369B">
              <w:rPr>
                <w:rFonts w:asciiTheme="majorEastAsia" w:eastAsiaTheme="majorEastAsia" w:hAnsiTheme="majorEastAsia" w:hint="eastAsia"/>
                <w:szCs w:val="21"/>
              </w:rPr>
              <w:t>消火栓按钮布线应穿管保护。消火栓按钮外观状态正常。手动按下消火栓按钮，能自动启动消火栓泵，带地址的能在报警主机上准确显示位置并发出报警信号。</w:t>
            </w:r>
          </w:p>
        </w:tc>
        <w:tc>
          <w:tcPr>
            <w:tcW w:w="850" w:type="dxa"/>
            <w:vAlign w:val="center"/>
          </w:tcPr>
          <w:p w:rsidR="00F73294" w:rsidRDefault="00F73294" w:rsidP="00101C98">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月检</w:t>
            </w:r>
          </w:p>
          <w:p w:rsidR="00F73294" w:rsidRPr="009970C9" w:rsidRDefault="00F73294" w:rsidP="00101C98">
            <w:pPr>
              <w:spacing w:line="240" w:lineRule="atLeast"/>
              <w:jc w:val="left"/>
              <w:rPr>
                <w:rFonts w:asciiTheme="majorEastAsia" w:eastAsiaTheme="majorEastAsia" w:hAnsiTheme="majorEastAsia"/>
                <w:szCs w:val="21"/>
              </w:rPr>
            </w:pPr>
            <w:r w:rsidRPr="0076142E">
              <w:rPr>
                <w:rFonts w:asciiTheme="majorEastAsia" w:eastAsiaTheme="majorEastAsia" w:hAnsiTheme="majorEastAsia" w:hint="eastAsia"/>
                <w:sz w:val="20"/>
                <w:szCs w:val="20"/>
              </w:rPr>
              <w:t>（日巡查）</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3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9970C9">
              <w:rPr>
                <w:rFonts w:asciiTheme="majorEastAsia" w:eastAsiaTheme="majorEastAsia" w:hAnsiTheme="majorEastAsia" w:hint="eastAsia"/>
                <w:szCs w:val="21"/>
              </w:rPr>
              <w:t>消火栓管道、管道支架</w:t>
            </w:r>
          </w:p>
        </w:tc>
        <w:tc>
          <w:tcPr>
            <w:tcW w:w="241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9970C9">
              <w:rPr>
                <w:rFonts w:asciiTheme="majorEastAsia" w:eastAsiaTheme="majorEastAsia" w:hAnsiTheme="majorEastAsia" w:hint="eastAsia"/>
                <w:szCs w:val="21"/>
              </w:rPr>
              <w:t>检查管道是否有渗漏和生锈现象，检查支架是否稳固、生锈、脱漆。</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390F09">
              <w:rPr>
                <w:rFonts w:asciiTheme="majorEastAsia" w:eastAsiaTheme="majorEastAsia" w:hAnsiTheme="majorEastAsia" w:hint="eastAsia"/>
                <w:szCs w:val="21"/>
              </w:rPr>
              <w:t>无渗漏、无脱漆、无腐蚀、无松动</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年</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1107"/>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9970C9">
              <w:rPr>
                <w:rFonts w:asciiTheme="majorEastAsia" w:eastAsiaTheme="majorEastAsia" w:hAnsiTheme="majorEastAsia" w:hint="eastAsia"/>
                <w:szCs w:val="21"/>
              </w:rPr>
              <w:t>阀门（闸阀、蝶阀、球阀）</w:t>
            </w:r>
          </w:p>
        </w:tc>
        <w:tc>
          <w:tcPr>
            <w:tcW w:w="241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9970C9">
              <w:rPr>
                <w:rFonts w:asciiTheme="majorEastAsia" w:eastAsiaTheme="majorEastAsia" w:hAnsiTheme="majorEastAsia" w:hint="eastAsia"/>
                <w:szCs w:val="21"/>
              </w:rPr>
              <w:t>检查主要阀门外观是否完好，阀门开/</w:t>
            </w:r>
            <w:proofErr w:type="gramStart"/>
            <w:r w:rsidRPr="009970C9">
              <w:rPr>
                <w:rFonts w:asciiTheme="majorEastAsia" w:eastAsiaTheme="majorEastAsia" w:hAnsiTheme="majorEastAsia" w:hint="eastAsia"/>
                <w:szCs w:val="21"/>
              </w:rPr>
              <w:t>关动作</w:t>
            </w:r>
            <w:proofErr w:type="gramEnd"/>
            <w:r w:rsidRPr="009970C9">
              <w:rPr>
                <w:rFonts w:asciiTheme="majorEastAsia" w:eastAsiaTheme="majorEastAsia" w:hAnsiTheme="majorEastAsia" w:hint="eastAsia"/>
                <w:szCs w:val="21"/>
              </w:rPr>
              <w:t>是否灵活，常开、常闭标识牌是否正确等</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390F09">
              <w:rPr>
                <w:rFonts w:asciiTheme="majorEastAsia" w:eastAsiaTheme="majorEastAsia" w:hAnsiTheme="majorEastAsia" w:hint="eastAsia"/>
                <w:szCs w:val="21"/>
              </w:rPr>
              <w:t>阀门状态正常，易于打开、关闭，无生锈，标识牌正确。</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1107"/>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984CD8" w:rsidRDefault="00F73294" w:rsidP="00101C98">
            <w:pPr>
              <w:spacing w:line="240" w:lineRule="atLeast"/>
              <w:jc w:val="left"/>
              <w:rPr>
                <w:rFonts w:asciiTheme="majorEastAsia" w:eastAsiaTheme="majorEastAsia" w:hAnsiTheme="majorEastAsia"/>
                <w:szCs w:val="21"/>
              </w:rPr>
            </w:pPr>
            <w:r w:rsidRPr="00984CD8">
              <w:rPr>
                <w:rFonts w:asciiTheme="majorEastAsia" w:eastAsiaTheme="majorEastAsia" w:hAnsiTheme="majorEastAsia" w:hint="eastAsia"/>
                <w:szCs w:val="21"/>
              </w:rPr>
              <w:t>消火栓系统联动</w:t>
            </w:r>
          </w:p>
        </w:tc>
        <w:tc>
          <w:tcPr>
            <w:tcW w:w="2410" w:type="dxa"/>
            <w:vAlign w:val="center"/>
          </w:tcPr>
          <w:p w:rsidR="00F73294" w:rsidRPr="00984CD8" w:rsidRDefault="00F73294" w:rsidP="00101C98">
            <w:pPr>
              <w:spacing w:line="240" w:lineRule="atLeast"/>
              <w:jc w:val="left"/>
              <w:rPr>
                <w:rFonts w:asciiTheme="majorEastAsia" w:eastAsiaTheme="majorEastAsia" w:hAnsiTheme="majorEastAsia"/>
                <w:szCs w:val="21"/>
              </w:rPr>
            </w:pPr>
            <w:r w:rsidRPr="00984CD8">
              <w:rPr>
                <w:rFonts w:asciiTheme="majorEastAsia" w:eastAsiaTheme="majorEastAsia" w:hAnsiTheme="majorEastAsia" w:hint="eastAsia"/>
                <w:szCs w:val="21"/>
              </w:rPr>
              <w:t>消火栓</w:t>
            </w:r>
            <w:proofErr w:type="gramStart"/>
            <w:r w:rsidRPr="00984CD8">
              <w:rPr>
                <w:rFonts w:asciiTheme="majorEastAsia" w:eastAsiaTheme="majorEastAsia" w:hAnsiTheme="majorEastAsia" w:hint="eastAsia"/>
                <w:szCs w:val="21"/>
              </w:rPr>
              <w:t>泵系统</w:t>
            </w:r>
            <w:proofErr w:type="gramEnd"/>
            <w:r w:rsidRPr="00984CD8">
              <w:rPr>
                <w:rFonts w:asciiTheme="majorEastAsia" w:eastAsiaTheme="majorEastAsia" w:hAnsiTheme="majorEastAsia" w:hint="eastAsia"/>
                <w:szCs w:val="21"/>
              </w:rPr>
              <w:t>的联动功能。检查启动信号和反馈信号</w:t>
            </w:r>
            <w:r>
              <w:rPr>
                <w:rFonts w:asciiTheme="majorEastAsia" w:eastAsiaTheme="majorEastAsia" w:hAnsiTheme="majorEastAsia" w:hint="eastAsia"/>
                <w:szCs w:val="21"/>
              </w:rPr>
              <w:t>。自动方式下，分别利用远距离</w:t>
            </w:r>
            <w:proofErr w:type="gramStart"/>
            <w:r>
              <w:rPr>
                <w:rFonts w:asciiTheme="majorEastAsia" w:eastAsiaTheme="majorEastAsia" w:hAnsiTheme="majorEastAsia" w:hint="eastAsia"/>
                <w:szCs w:val="21"/>
              </w:rPr>
              <w:t>泵启动</w:t>
            </w:r>
            <w:proofErr w:type="gramEnd"/>
            <w:r>
              <w:rPr>
                <w:rFonts w:asciiTheme="majorEastAsia" w:eastAsiaTheme="majorEastAsia" w:hAnsiTheme="majorEastAsia" w:hint="eastAsia"/>
                <w:szCs w:val="21"/>
              </w:rPr>
              <w:t>消防水泵，测试最不利点消火栓出水压力及流量；</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315C77">
              <w:rPr>
                <w:rFonts w:asciiTheme="majorEastAsia" w:eastAsiaTheme="majorEastAsia" w:hAnsiTheme="majorEastAsia" w:hint="eastAsia"/>
                <w:szCs w:val="21"/>
              </w:rPr>
              <w:t>消火栓水泵应正常启动，运行指示灯显示正常，报警主机信号反馈正常。</w:t>
            </w:r>
          </w:p>
        </w:tc>
        <w:tc>
          <w:tcPr>
            <w:tcW w:w="850" w:type="dxa"/>
            <w:vAlign w:val="center"/>
          </w:tcPr>
          <w:p w:rsidR="00F73294" w:rsidRPr="005B10BE"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旬</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1421"/>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9970C9">
              <w:rPr>
                <w:rFonts w:asciiTheme="majorEastAsia" w:eastAsiaTheme="majorEastAsia" w:hAnsiTheme="majorEastAsia" w:hint="eastAsia"/>
                <w:szCs w:val="21"/>
              </w:rPr>
              <w:t>室外消火栓</w:t>
            </w:r>
          </w:p>
        </w:tc>
        <w:tc>
          <w:tcPr>
            <w:tcW w:w="241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9970C9">
              <w:rPr>
                <w:rFonts w:asciiTheme="majorEastAsia" w:eastAsiaTheme="majorEastAsia" w:hAnsiTheme="majorEastAsia" w:hint="eastAsia"/>
                <w:szCs w:val="21"/>
              </w:rPr>
              <w:t>检查室外消火栓外观状态，标识清楚，配件齐全，阀门开关灵活，无渗漏水。检查室外消火栓放水开关试验是否正常</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CB4E76">
              <w:rPr>
                <w:rFonts w:asciiTheme="majorEastAsia" w:eastAsiaTheme="majorEastAsia" w:hAnsiTheme="majorEastAsia" w:hint="eastAsia"/>
                <w:szCs w:val="21"/>
              </w:rPr>
              <w:t>室外消火栓外观状态正常，无锈蚀。室外消火栓设置符合规范要求。阀门启闭灵活，无渗漏。测试的动压和静压正常，压力符合设计要求。</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restart"/>
            <w:vAlign w:val="center"/>
          </w:tcPr>
          <w:p w:rsidR="00F73294" w:rsidRPr="00245ECF" w:rsidRDefault="00F73294" w:rsidP="00101C98">
            <w:pPr>
              <w:spacing w:line="240" w:lineRule="atLeast"/>
              <w:jc w:val="left"/>
              <w:rPr>
                <w:rFonts w:asciiTheme="majorEastAsia" w:eastAsiaTheme="majorEastAsia" w:hAnsiTheme="majorEastAsia"/>
                <w:szCs w:val="21"/>
              </w:rPr>
            </w:pPr>
            <w:r w:rsidRPr="00245ECF">
              <w:rPr>
                <w:rFonts w:asciiTheme="majorEastAsia" w:eastAsiaTheme="majorEastAsia" w:hAnsiTheme="majorEastAsia" w:hint="eastAsia"/>
                <w:szCs w:val="21"/>
              </w:rPr>
              <w:t>4</w:t>
            </w:r>
          </w:p>
        </w:tc>
        <w:tc>
          <w:tcPr>
            <w:tcW w:w="710" w:type="dxa"/>
            <w:vMerge w:val="restart"/>
            <w:vAlign w:val="center"/>
          </w:tcPr>
          <w:p w:rsidR="00F73294" w:rsidRPr="00245ECF" w:rsidRDefault="00F73294" w:rsidP="00101C98">
            <w:pPr>
              <w:spacing w:line="240" w:lineRule="atLeast"/>
              <w:jc w:val="left"/>
              <w:rPr>
                <w:rFonts w:asciiTheme="majorEastAsia" w:eastAsiaTheme="majorEastAsia" w:hAnsiTheme="majorEastAsia"/>
                <w:szCs w:val="21"/>
              </w:rPr>
            </w:pPr>
            <w:r w:rsidRPr="00245ECF">
              <w:rPr>
                <w:rFonts w:asciiTheme="majorEastAsia" w:eastAsiaTheme="majorEastAsia" w:hAnsiTheme="majorEastAsia" w:hint="eastAsia"/>
                <w:szCs w:val="21"/>
              </w:rPr>
              <w:t>自</w:t>
            </w:r>
          </w:p>
          <w:p w:rsidR="00F73294" w:rsidRPr="00245ECF" w:rsidRDefault="00F73294" w:rsidP="00101C98">
            <w:pPr>
              <w:spacing w:line="240" w:lineRule="atLeast"/>
              <w:jc w:val="left"/>
              <w:rPr>
                <w:rFonts w:asciiTheme="majorEastAsia" w:eastAsiaTheme="majorEastAsia" w:hAnsiTheme="majorEastAsia"/>
                <w:szCs w:val="21"/>
              </w:rPr>
            </w:pPr>
            <w:r w:rsidRPr="00245ECF">
              <w:rPr>
                <w:rFonts w:asciiTheme="majorEastAsia" w:eastAsiaTheme="majorEastAsia" w:hAnsiTheme="majorEastAsia" w:hint="eastAsia"/>
                <w:szCs w:val="21"/>
              </w:rPr>
              <w:t>动</w:t>
            </w:r>
          </w:p>
          <w:p w:rsidR="00F73294" w:rsidRPr="00245ECF" w:rsidRDefault="00F73294" w:rsidP="00101C98">
            <w:pPr>
              <w:spacing w:line="240" w:lineRule="atLeast"/>
              <w:jc w:val="left"/>
              <w:rPr>
                <w:rFonts w:asciiTheme="majorEastAsia" w:eastAsiaTheme="majorEastAsia" w:hAnsiTheme="majorEastAsia"/>
                <w:szCs w:val="21"/>
              </w:rPr>
            </w:pPr>
            <w:r w:rsidRPr="00245ECF">
              <w:rPr>
                <w:rFonts w:asciiTheme="majorEastAsia" w:eastAsiaTheme="majorEastAsia" w:hAnsiTheme="majorEastAsia" w:hint="eastAsia"/>
                <w:szCs w:val="21"/>
              </w:rPr>
              <w:lastRenderedPageBreak/>
              <w:t>喷</w:t>
            </w:r>
          </w:p>
          <w:p w:rsidR="00F73294" w:rsidRPr="00245ECF" w:rsidRDefault="00F73294" w:rsidP="00101C98">
            <w:pPr>
              <w:spacing w:line="240" w:lineRule="atLeast"/>
              <w:jc w:val="left"/>
              <w:rPr>
                <w:rFonts w:asciiTheme="majorEastAsia" w:eastAsiaTheme="majorEastAsia" w:hAnsiTheme="majorEastAsia"/>
                <w:szCs w:val="21"/>
              </w:rPr>
            </w:pPr>
            <w:r w:rsidRPr="00245ECF">
              <w:rPr>
                <w:rFonts w:asciiTheme="majorEastAsia" w:eastAsiaTheme="majorEastAsia" w:hAnsiTheme="majorEastAsia" w:hint="eastAsia"/>
                <w:szCs w:val="21"/>
              </w:rPr>
              <w:t>水</w:t>
            </w:r>
          </w:p>
          <w:p w:rsidR="00F73294" w:rsidRPr="00245ECF" w:rsidRDefault="00F73294" w:rsidP="00101C98">
            <w:pPr>
              <w:spacing w:line="240" w:lineRule="atLeast"/>
              <w:jc w:val="left"/>
              <w:rPr>
                <w:rFonts w:asciiTheme="majorEastAsia" w:eastAsiaTheme="majorEastAsia" w:hAnsiTheme="majorEastAsia"/>
                <w:szCs w:val="21"/>
              </w:rPr>
            </w:pPr>
            <w:proofErr w:type="gramStart"/>
            <w:r w:rsidRPr="00245ECF">
              <w:rPr>
                <w:rFonts w:asciiTheme="majorEastAsia" w:eastAsiaTheme="majorEastAsia" w:hAnsiTheme="majorEastAsia" w:hint="eastAsia"/>
                <w:szCs w:val="21"/>
              </w:rPr>
              <w:t>灭</w:t>
            </w:r>
            <w:proofErr w:type="gramEnd"/>
          </w:p>
          <w:p w:rsidR="00F73294" w:rsidRPr="00245ECF" w:rsidRDefault="00F73294" w:rsidP="00101C98">
            <w:pPr>
              <w:spacing w:line="240" w:lineRule="atLeast"/>
              <w:jc w:val="left"/>
              <w:rPr>
                <w:rFonts w:asciiTheme="majorEastAsia" w:eastAsiaTheme="majorEastAsia" w:hAnsiTheme="majorEastAsia"/>
                <w:szCs w:val="21"/>
              </w:rPr>
            </w:pPr>
            <w:r w:rsidRPr="00245ECF">
              <w:rPr>
                <w:rFonts w:asciiTheme="majorEastAsia" w:eastAsiaTheme="majorEastAsia" w:hAnsiTheme="majorEastAsia" w:hint="eastAsia"/>
                <w:szCs w:val="21"/>
              </w:rPr>
              <w:t>火</w:t>
            </w:r>
          </w:p>
          <w:p w:rsidR="00F73294" w:rsidRPr="00245ECF" w:rsidRDefault="00F73294" w:rsidP="00101C98">
            <w:pPr>
              <w:spacing w:line="240" w:lineRule="atLeast"/>
              <w:jc w:val="left"/>
              <w:rPr>
                <w:rFonts w:asciiTheme="majorEastAsia" w:eastAsiaTheme="majorEastAsia" w:hAnsiTheme="majorEastAsia"/>
                <w:szCs w:val="21"/>
              </w:rPr>
            </w:pPr>
            <w:r w:rsidRPr="00245ECF">
              <w:rPr>
                <w:rFonts w:asciiTheme="majorEastAsia" w:eastAsiaTheme="majorEastAsia" w:hAnsiTheme="majorEastAsia" w:hint="eastAsia"/>
                <w:szCs w:val="21"/>
              </w:rPr>
              <w:t>系</w:t>
            </w:r>
          </w:p>
          <w:p w:rsidR="00F73294" w:rsidRPr="00245ECF" w:rsidRDefault="00F73294" w:rsidP="00101C98">
            <w:pPr>
              <w:spacing w:line="240" w:lineRule="atLeast"/>
              <w:jc w:val="left"/>
              <w:rPr>
                <w:rFonts w:asciiTheme="majorEastAsia" w:eastAsiaTheme="majorEastAsia" w:hAnsiTheme="majorEastAsia"/>
                <w:szCs w:val="21"/>
              </w:rPr>
            </w:pPr>
            <w:r w:rsidRPr="00245ECF">
              <w:rPr>
                <w:rFonts w:asciiTheme="majorEastAsia" w:eastAsiaTheme="majorEastAsia" w:hAnsiTheme="majorEastAsia" w:hint="eastAsia"/>
                <w:szCs w:val="21"/>
              </w:rPr>
              <w:t>统</w:t>
            </w:r>
          </w:p>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16779D"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lastRenderedPageBreak/>
              <w:t>喷淋头</w:t>
            </w:r>
          </w:p>
        </w:tc>
        <w:tc>
          <w:tcPr>
            <w:tcW w:w="2410" w:type="dxa"/>
            <w:vAlign w:val="center"/>
          </w:tcPr>
          <w:p w:rsidR="00F73294" w:rsidRPr="00D60A8E" w:rsidRDefault="00F73294" w:rsidP="00101C98">
            <w:pPr>
              <w:spacing w:line="240" w:lineRule="atLeast"/>
              <w:jc w:val="left"/>
              <w:rPr>
                <w:rFonts w:asciiTheme="majorEastAsia" w:eastAsiaTheme="majorEastAsia" w:hAnsiTheme="majorEastAsia"/>
                <w:szCs w:val="21"/>
              </w:rPr>
            </w:pPr>
            <w:r w:rsidRPr="003B1C7E">
              <w:rPr>
                <w:rFonts w:asciiTheme="majorEastAsia" w:eastAsiaTheme="majorEastAsia" w:hAnsiTheme="majorEastAsia" w:hint="eastAsia"/>
                <w:szCs w:val="21"/>
              </w:rPr>
              <w:t>抽查喷淋头的完好情况，无杂物，无漏水、</w:t>
            </w:r>
            <w:r w:rsidRPr="003B1C7E">
              <w:rPr>
                <w:rFonts w:asciiTheme="majorEastAsia" w:eastAsiaTheme="majorEastAsia" w:hAnsiTheme="majorEastAsia" w:hint="eastAsia"/>
                <w:szCs w:val="21"/>
              </w:rPr>
              <w:lastRenderedPageBreak/>
              <w:t>滴水</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CB4E76">
              <w:rPr>
                <w:rFonts w:asciiTheme="majorEastAsia" w:eastAsiaTheme="majorEastAsia" w:hAnsiTheme="majorEastAsia" w:hint="eastAsia"/>
                <w:szCs w:val="21"/>
              </w:rPr>
              <w:lastRenderedPageBreak/>
              <w:t>检查喷头玻璃球外观，有色液体应无变色，喷头外表面不应附着有涂层。</w:t>
            </w:r>
            <w:r w:rsidRPr="00CB4E76">
              <w:rPr>
                <w:rFonts w:asciiTheme="majorEastAsia" w:eastAsiaTheme="majorEastAsia" w:hAnsiTheme="majorEastAsia" w:hint="eastAsia"/>
                <w:szCs w:val="21"/>
              </w:rPr>
              <w:lastRenderedPageBreak/>
              <w:t>检查喷淋头设置位置，不应存在影响喷头布水性能的障碍物。检查特殊场所喷淋头的防火措施，有碰撞危险场所安装的喷头应加防护罩；有腐蚀气体环境和冰冻危险场所安装的喷头应采取防护措施。</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lastRenderedPageBreak/>
              <w:t>周</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D60A8E" w:rsidRDefault="00F73294" w:rsidP="00101C98">
            <w:pPr>
              <w:spacing w:line="240" w:lineRule="atLeast"/>
              <w:jc w:val="left"/>
              <w:rPr>
                <w:rFonts w:asciiTheme="majorEastAsia" w:eastAsiaTheme="majorEastAsia" w:hAnsiTheme="majorEastAsia"/>
                <w:szCs w:val="21"/>
              </w:rPr>
            </w:pPr>
            <w:r w:rsidRPr="003B1C7E">
              <w:rPr>
                <w:rFonts w:asciiTheme="majorEastAsia" w:eastAsiaTheme="majorEastAsia" w:hAnsiTheme="majorEastAsia" w:hint="eastAsia"/>
                <w:szCs w:val="21"/>
              </w:rPr>
              <w:t>阀门（闸阀、蝶阀、球阀</w:t>
            </w:r>
          </w:p>
        </w:tc>
        <w:tc>
          <w:tcPr>
            <w:tcW w:w="2410" w:type="dxa"/>
            <w:vAlign w:val="center"/>
          </w:tcPr>
          <w:p w:rsidR="00F73294" w:rsidRPr="003B1C7E" w:rsidRDefault="00F73294" w:rsidP="00101C98">
            <w:pPr>
              <w:spacing w:line="240" w:lineRule="atLeast"/>
              <w:jc w:val="left"/>
              <w:rPr>
                <w:rFonts w:asciiTheme="majorEastAsia" w:eastAsiaTheme="majorEastAsia" w:hAnsiTheme="majorEastAsia"/>
                <w:szCs w:val="21"/>
              </w:rPr>
            </w:pPr>
            <w:r w:rsidRPr="003B1C7E">
              <w:rPr>
                <w:rFonts w:asciiTheme="majorEastAsia" w:eastAsiaTheme="majorEastAsia" w:hAnsiTheme="majorEastAsia" w:hint="eastAsia"/>
                <w:szCs w:val="21"/>
              </w:rPr>
              <w:t>检查主要阀门外观是否完好，阀门开/</w:t>
            </w:r>
            <w:proofErr w:type="gramStart"/>
            <w:r w:rsidRPr="003B1C7E">
              <w:rPr>
                <w:rFonts w:asciiTheme="majorEastAsia" w:eastAsiaTheme="majorEastAsia" w:hAnsiTheme="majorEastAsia" w:hint="eastAsia"/>
                <w:szCs w:val="21"/>
              </w:rPr>
              <w:t>关动作</w:t>
            </w:r>
            <w:proofErr w:type="gramEnd"/>
            <w:r w:rsidRPr="003B1C7E">
              <w:rPr>
                <w:rFonts w:asciiTheme="majorEastAsia" w:eastAsiaTheme="majorEastAsia" w:hAnsiTheme="majorEastAsia" w:hint="eastAsia"/>
                <w:szCs w:val="21"/>
              </w:rPr>
              <w:t>是否灵活，常开、常</w:t>
            </w:r>
          </w:p>
          <w:p w:rsidR="00F73294" w:rsidRPr="00D60A8E" w:rsidRDefault="00F73294" w:rsidP="00101C98">
            <w:pPr>
              <w:spacing w:line="240" w:lineRule="atLeast"/>
              <w:jc w:val="left"/>
              <w:rPr>
                <w:rFonts w:asciiTheme="majorEastAsia" w:eastAsiaTheme="majorEastAsia" w:hAnsiTheme="majorEastAsia"/>
                <w:szCs w:val="21"/>
              </w:rPr>
            </w:pPr>
            <w:r w:rsidRPr="003B1C7E">
              <w:rPr>
                <w:rFonts w:asciiTheme="majorEastAsia" w:eastAsiaTheme="majorEastAsia" w:hAnsiTheme="majorEastAsia" w:hint="eastAsia"/>
                <w:szCs w:val="21"/>
              </w:rPr>
              <w:t>闭标识牌是否正确等</w:t>
            </w:r>
          </w:p>
        </w:tc>
        <w:tc>
          <w:tcPr>
            <w:tcW w:w="3544" w:type="dxa"/>
            <w:vAlign w:val="center"/>
          </w:tcPr>
          <w:p w:rsidR="00F73294" w:rsidRDefault="00F73294" w:rsidP="00101C98">
            <w:pPr>
              <w:jc w:val="left"/>
              <w:rPr>
                <w:rFonts w:asciiTheme="majorEastAsia" w:eastAsiaTheme="majorEastAsia" w:hAnsiTheme="majorEastAsia"/>
                <w:szCs w:val="21"/>
              </w:rPr>
            </w:pPr>
            <w:r w:rsidRPr="001569B8">
              <w:rPr>
                <w:rFonts w:asciiTheme="majorEastAsia" w:eastAsiaTheme="majorEastAsia" w:hAnsiTheme="majorEastAsia" w:hint="eastAsia"/>
                <w:szCs w:val="21"/>
              </w:rPr>
              <w:t>阀门状态正常，易于打开、关闭，无生锈，标识牌正确。</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68042E" w:rsidRDefault="00F73294" w:rsidP="00101C98">
            <w:pPr>
              <w:spacing w:line="240" w:lineRule="atLeast"/>
              <w:jc w:val="left"/>
              <w:rPr>
                <w:rFonts w:asciiTheme="majorEastAsia" w:eastAsiaTheme="majorEastAsia" w:hAnsiTheme="majorEastAsia"/>
                <w:szCs w:val="21"/>
              </w:rPr>
            </w:pPr>
            <w:r w:rsidRPr="003B1C7E">
              <w:rPr>
                <w:rFonts w:asciiTheme="majorEastAsia" w:eastAsiaTheme="majorEastAsia" w:hAnsiTheme="majorEastAsia" w:hint="eastAsia"/>
                <w:szCs w:val="21"/>
              </w:rPr>
              <w:t>信号阀</w:t>
            </w:r>
          </w:p>
        </w:tc>
        <w:tc>
          <w:tcPr>
            <w:tcW w:w="241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3B1C7E">
              <w:rPr>
                <w:rFonts w:asciiTheme="majorEastAsia" w:eastAsiaTheme="majorEastAsia" w:hAnsiTheme="majorEastAsia" w:hint="eastAsia"/>
                <w:szCs w:val="21"/>
              </w:rPr>
              <w:t>检查信号阀门外观是否完好，开/</w:t>
            </w:r>
            <w:proofErr w:type="gramStart"/>
            <w:r w:rsidRPr="003B1C7E">
              <w:rPr>
                <w:rFonts w:asciiTheme="majorEastAsia" w:eastAsiaTheme="majorEastAsia" w:hAnsiTheme="majorEastAsia" w:hint="eastAsia"/>
                <w:szCs w:val="21"/>
              </w:rPr>
              <w:t>关动作</w:t>
            </w:r>
            <w:proofErr w:type="gramEnd"/>
            <w:r w:rsidRPr="003B1C7E">
              <w:rPr>
                <w:rFonts w:asciiTheme="majorEastAsia" w:eastAsiaTheme="majorEastAsia" w:hAnsiTheme="majorEastAsia" w:hint="eastAsia"/>
                <w:szCs w:val="21"/>
              </w:rPr>
              <w:t>是否灵活，信号输出是否正常。无生锈，易于打开、关闭，信号输出正常，报警主机上能够正常显示</w:t>
            </w:r>
          </w:p>
        </w:tc>
        <w:tc>
          <w:tcPr>
            <w:tcW w:w="3544" w:type="dxa"/>
            <w:vAlign w:val="center"/>
          </w:tcPr>
          <w:p w:rsidR="00F73294" w:rsidRPr="001569B8" w:rsidRDefault="00F73294" w:rsidP="00101C98">
            <w:pPr>
              <w:jc w:val="left"/>
              <w:rPr>
                <w:rFonts w:asciiTheme="majorEastAsia" w:eastAsiaTheme="majorEastAsia" w:hAnsiTheme="majorEastAsia"/>
                <w:szCs w:val="21"/>
              </w:rPr>
            </w:pPr>
            <w:r w:rsidRPr="001569B8">
              <w:rPr>
                <w:rFonts w:asciiTheme="majorEastAsia" w:eastAsiaTheme="majorEastAsia" w:hAnsiTheme="majorEastAsia" w:hint="eastAsia"/>
                <w:szCs w:val="21"/>
              </w:rPr>
              <w:t>信号阀门工作状态正常（常开），无生锈，易于打开、关闭，信号输出正常，报警主机上能够正常显示。</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3B1C7E">
              <w:rPr>
                <w:rFonts w:asciiTheme="majorEastAsia" w:eastAsiaTheme="majorEastAsia" w:hAnsiTheme="majorEastAsia" w:hint="eastAsia"/>
                <w:szCs w:val="21"/>
              </w:rPr>
              <w:t>水流指示器</w:t>
            </w:r>
          </w:p>
        </w:tc>
        <w:tc>
          <w:tcPr>
            <w:tcW w:w="2410" w:type="dxa"/>
            <w:vAlign w:val="center"/>
          </w:tcPr>
          <w:p w:rsidR="00F73294" w:rsidRPr="003B1C7E" w:rsidRDefault="00F73294" w:rsidP="00101C98">
            <w:pPr>
              <w:spacing w:line="240" w:lineRule="atLeast"/>
              <w:jc w:val="left"/>
              <w:rPr>
                <w:rFonts w:asciiTheme="majorEastAsia" w:eastAsiaTheme="majorEastAsia" w:hAnsiTheme="majorEastAsia"/>
                <w:szCs w:val="21"/>
              </w:rPr>
            </w:pPr>
            <w:r w:rsidRPr="003B1C7E">
              <w:rPr>
                <w:rFonts w:asciiTheme="majorEastAsia" w:eastAsiaTheme="majorEastAsia" w:hAnsiTheme="majorEastAsia" w:hint="eastAsia"/>
                <w:szCs w:val="21"/>
              </w:rPr>
              <w:t>检查水流指示器外观是否完好，</w:t>
            </w:r>
          </w:p>
          <w:p w:rsidR="00F73294" w:rsidRPr="009970C9" w:rsidRDefault="00F73294" w:rsidP="00101C98">
            <w:pPr>
              <w:spacing w:line="240" w:lineRule="atLeast"/>
              <w:jc w:val="left"/>
              <w:rPr>
                <w:rFonts w:asciiTheme="majorEastAsia" w:eastAsiaTheme="majorEastAsia" w:hAnsiTheme="majorEastAsia"/>
                <w:szCs w:val="21"/>
              </w:rPr>
            </w:pPr>
            <w:r w:rsidRPr="003B1C7E">
              <w:rPr>
                <w:rFonts w:asciiTheme="majorEastAsia" w:eastAsiaTheme="majorEastAsia" w:hAnsiTheme="majorEastAsia" w:hint="eastAsia"/>
                <w:szCs w:val="21"/>
              </w:rPr>
              <w:t>动作信号输出是否正常。核对反馈信号</w:t>
            </w:r>
          </w:p>
        </w:tc>
        <w:tc>
          <w:tcPr>
            <w:tcW w:w="3544" w:type="dxa"/>
            <w:vAlign w:val="center"/>
          </w:tcPr>
          <w:p w:rsidR="00F73294" w:rsidRDefault="00F73294" w:rsidP="00101C98">
            <w:pPr>
              <w:jc w:val="left"/>
              <w:rPr>
                <w:rFonts w:asciiTheme="majorEastAsia" w:eastAsiaTheme="majorEastAsia" w:hAnsiTheme="majorEastAsia"/>
                <w:szCs w:val="21"/>
              </w:rPr>
            </w:pPr>
            <w:r w:rsidRPr="001569B8">
              <w:rPr>
                <w:rFonts w:asciiTheme="majorEastAsia" w:eastAsiaTheme="majorEastAsia" w:hAnsiTheme="majorEastAsia" w:hint="eastAsia"/>
                <w:szCs w:val="21"/>
              </w:rPr>
              <w:t>水流指示器外观完好，工作状态正常，动作信号在报警主机上能够正常显示，地址正确。</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周</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3B1C7E" w:rsidRDefault="00F73294" w:rsidP="00101C98">
            <w:pPr>
              <w:spacing w:line="240" w:lineRule="atLeast"/>
              <w:jc w:val="left"/>
              <w:rPr>
                <w:rFonts w:asciiTheme="majorEastAsia" w:eastAsiaTheme="majorEastAsia" w:hAnsiTheme="majorEastAsia"/>
                <w:szCs w:val="21"/>
              </w:rPr>
            </w:pPr>
            <w:r w:rsidRPr="003B1C7E">
              <w:rPr>
                <w:rFonts w:asciiTheme="majorEastAsia" w:eastAsiaTheme="majorEastAsia" w:hAnsiTheme="majorEastAsia" w:hint="eastAsia"/>
                <w:szCs w:val="21"/>
              </w:rPr>
              <w:t>末端试水装置</w:t>
            </w:r>
          </w:p>
        </w:tc>
        <w:tc>
          <w:tcPr>
            <w:tcW w:w="241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3B1C7E">
              <w:rPr>
                <w:rFonts w:asciiTheme="majorEastAsia" w:eastAsiaTheme="majorEastAsia" w:hAnsiTheme="majorEastAsia" w:hint="eastAsia"/>
                <w:szCs w:val="21"/>
              </w:rPr>
              <w:t>抽查末端试水装置的球阀、压力表是否完好，排水是否正常。试验末端放水测试工作压力、水流指示器、压力开关动作信号、水质 情况，楼层末端试验阀功能。</w:t>
            </w:r>
          </w:p>
        </w:tc>
        <w:tc>
          <w:tcPr>
            <w:tcW w:w="3544" w:type="dxa"/>
            <w:vAlign w:val="center"/>
          </w:tcPr>
          <w:p w:rsidR="00F73294" w:rsidRDefault="00F73294" w:rsidP="00101C98">
            <w:pPr>
              <w:rPr>
                <w:rFonts w:asciiTheme="majorEastAsia" w:eastAsiaTheme="majorEastAsia" w:hAnsiTheme="majorEastAsia"/>
                <w:szCs w:val="21"/>
              </w:rPr>
            </w:pPr>
            <w:r w:rsidRPr="001569B8">
              <w:rPr>
                <w:rFonts w:asciiTheme="majorEastAsia" w:eastAsiaTheme="majorEastAsia" w:hAnsiTheme="majorEastAsia" w:hint="eastAsia"/>
                <w:szCs w:val="21"/>
              </w:rPr>
              <w:t>球阀、压力表完好，排水正常，水流指示器、压力开关、水泵动作信号能正常反馈到报警主机，末端动态压力不低于0.05MPa，5min自动启动喷淋泵。</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3B1C7E">
              <w:rPr>
                <w:rFonts w:asciiTheme="majorEastAsia" w:eastAsiaTheme="majorEastAsia" w:hAnsiTheme="majorEastAsia" w:hint="eastAsia"/>
                <w:szCs w:val="21"/>
              </w:rPr>
              <w:t>湿式报警阀和压力开关</w:t>
            </w:r>
          </w:p>
        </w:tc>
        <w:tc>
          <w:tcPr>
            <w:tcW w:w="241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3B1C7E">
              <w:rPr>
                <w:rFonts w:asciiTheme="majorEastAsia" w:eastAsiaTheme="majorEastAsia" w:hAnsiTheme="majorEastAsia" w:hint="eastAsia"/>
                <w:szCs w:val="21"/>
              </w:rPr>
              <w:t>查湿式报警阀和压力开关外观是否完好，试验湿式报警阀和压力开关的动作功能。试验报警阀</w:t>
            </w:r>
            <w:proofErr w:type="gramStart"/>
            <w:r w:rsidRPr="003B1C7E">
              <w:rPr>
                <w:rFonts w:asciiTheme="majorEastAsia" w:eastAsiaTheme="majorEastAsia" w:hAnsiTheme="majorEastAsia" w:hint="eastAsia"/>
                <w:szCs w:val="21"/>
              </w:rPr>
              <w:t>组试验</w:t>
            </w:r>
            <w:proofErr w:type="gramEnd"/>
            <w:r w:rsidRPr="003B1C7E">
              <w:rPr>
                <w:rFonts w:asciiTheme="majorEastAsia" w:eastAsiaTheme="majorEastAsia" w:hAnsiTheme="majorEastAsia" w:hint="eastAsia"/>
                <w:szCs w:val="21"/>
              </w:rPr>
              <w:t xml:space="preserve"> 排放阀排水功能 ，压力开关、水力警铃报警功能 </w:t>
            </w:r>
          </w:p>
        </w:tc>
        <w:tc>
          <w:tcPr>
            <w:tcW w:w="3544" w:type="dxa"/>
            <w:vAlign w:val="center"/>
          </w:tcPr>
          <w:p w:rsidR="00F73294" w:rsidRDefault="00F73294" w:rsidP="00101C98">
            <w:pPr>
              <w:jc w:val="left"/>
              <w:rPr>
                <w:rFonts w:asciiTheme="majorEastAsia" w:eastAsiaTheme="majorEastAsia" w:hAnsiTheme="majorEastAsia"/>
                <w:szCs w:val="21"/>
              </w:rPr>
            </w:pPr>
            <w:r w:rsidRPr="0010126F">
              <w:rPr>
                <w:rFonts w:asciiTheme="majorEastAsia" w:eastAsiaTheme="majorEastAsia" w:hAnsiTheme="majorEastAsia" w:hint="eastAsia"/>
                <w:szCs w:val="21"/>
              </w:rPr>
              <w:t>湿式报警阀和压力开关外观完好。湿式报警阀工作正常，水力警铃、压力开关在5-90s内动作，压力开关能启动喷淋泵。</w:t>
            </w:r>
          </w:p>
        </w:tc>
        <w:tc>
          <w:tcPr>
            <w:tcW w:w="850" w:type="dxa"/>
            <w:vAlign w:val="center"/>
          </w:tcPr>
          <w:p w:rsidR="00F73294" w:rsidRDefault="00F73294" w:rsidP="00101C98">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月检</w:t>
            </w:r>
          </w:p>
          <w:p w:rsidR="00F73294" w:rsidRPr="009970C9" w:rsidRDefault="00F73294" w:rsidP="00101C98">
            <w:pPr>
              <w:spacing w:line="240" w:lineRule="atLeast"/>
              <w:jc w:val="left"/>
              <w:rPr>
                <w:rFonts w:asciiTheme="majorEastAsia" w:eastAsiaTheme="majorEastAsia" w:hAnsiTheme="majorEastAsia"/>
                <w:szCs w:val="21"/>
              </w:rPr>
            </w:pPr>
            <w:r w:rsidRPr="0076142E">
              <w:rPr>
                <w:rFonts w:asciiTheme="majorEastAsia" w:eastAsiaTheme="majorEastAsia" w:hAnsiTheme="majorEastAsia" w:hint="eastAsia"/>
                <w:sz w:val="20"/>
                <w:szCs w:val="20"/>
              </w:rPr>
              <w:t>（日巡查）</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1593"/>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984CD8" w:rsidRDefault="00F73294" w:rsidP="00101C98">
            <w:pPr>
              <w:spacing w:line="240" w:lineRule="atLeast"/>
              <w:jc w:val="left"/>
              <w:rPr>
                <w:rFonts w:asciiTheme="majorEastAsia" w:eastAsiaTheme="majorEastAsia" w:hAnsiTheme="majorEastAsia"/>
                <w:szCs w:val="21"/>
              </w:rPr>
            </w:pPr>
            <w:r w:rsidRPr="00984CD8">
              <w:rPr>
                <w:rFonts w:asciiTheme="majorEastAsia" w:eastAsiaTheme="majorEastAsia" w:hAnsiTheme="majorEastAsia" w:hint="eastAsia"/>
                <w:szCs w:val="21"/>
              </w:rPr>
              <w:t>喷淋系统联动</w:t>
            </w:r>
          </w:p>
        </w:tc>
        <w:tc>
          <w:tcPr>
            <w:tcW w:w="2410" w:type="dxa"/>
            <w:vAlign w:val="center"/>
          </w:tcPr>
          <w:p w:rsidR="00F73294" w:rsidRPr="00984CD8" w:rsidRDefault="00F73294" w:rsidP="00101C98">
            <w:pPr>
              <w:spacing w:line="240" w:lineRule="atLeast"/>
              <w:jc w:val="left"/>
              <w:rPr>
                <w:rFonts w:asciiTheme="majorEastAsia" w:eastAsiaTheme="majorEastAsia" w:hAnsiTheme="majorEastAsia"/>
                <w:szCs w:val="21"/>
              </w:rPr>
            </w:pPr>
            <w:r w:rsidRPr="00D60A8E">
              <w:rPr>
                <w:rFonts w:asciiTheme="majorEastAsia" w:eastAsiaTheme="majorEastAsia" w:hAnsiTheme="majorEastAsia" w:hint="eastAsia"/>
                <w:szCs w:val="21"/>
              </w:rPr>
              <w:t>试验喷淋</w:t>
            </w:r>
            <w:proofErr w:type="gramStart"/>
            <w:r w:rsidRPr="00D60A8E">
              <w:rPr>
                <w:rFonts w:asciiTheme="majorEastAsia" w:eastAsiaTheme="majorEastAsia" w:hAnsiTheme="majorEastAsia" w:hint="eastAsia"/>
                <w:szCs w:val="21"/>
              </w:rPr>
              <w:t>泵系统</w:t>
            </w:r>
            <w:proofErr w:type="gramEnd"/>
            <w:r w:rsidRPr="00D60A8E">
              <w:rPr>
                <w:rFonts w:asciiTheme="majorEastAsia" w:eastAsiaTheme="majorEastAsia" w:hAnsiTheme="majorEastAsia" w:hint="eastAsia"/>
                <w:szCs w:val="21"/>
              </w:rPr>
              <w:t>的联动功能，检测控制信号和反馈信号</w:t>
            </w:r>
            <w:r>
              <w:rPr>
                <w:rFonts w:asciiTheme="majorEastAsia" w:eastAsiaTheme="majorEastAsia" w:hAnsiTheme="majorEastAsia" w:hint="eastAsia"/>
                <w:szCs w:val="21"/>
              </w:rPr>
              <w:t>。在系统末端放水 或排气 ，进行系统联动功能 试验 ，测试水流指示器、压力开关、水力警铃报警功能 。</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10126F">
              <w:rPr>
                <w:rFonts w:asciiTheme="majorEastAsia" w:eastAsiaTheme="majorEastAsia" w:hAnsiTheme="majorEastAsia" w:hint="eastAsia"/>
                <w:szCs w:val="21"/>
              </w:rPr>
              <w:t>喷淋水泵应正常启动，运行指示灯显示正常，报警主机信号反馈正常。</w:t>
            </w:r>
          </w:p>
        </w:tc>
        <w:tc>
          <w:tcPr>
            <w:tcW w:w="850" w:type="dxa"/>
            <w:vAlign w:val="center"/>
          </w:tcPr>
          <w:p w:rsidR="00F73294" w:rsidRPr="005B10BE"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周</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restart"/>
            <w:vAlign w:val="center"/>
          </w:tcPr>
          <w:p w:rsidR="00F73294" w:rsidRPr="00245ECF" w:rsidRDefault="00F73294" w:rsidP="00101C98">
            <w:pPr>
              <w:spacing w:line="240" w:lineRule="atLeast"/>
              <w:jc w:val="left"/>
              <w:rPr>
                <w:rFonts w:asciiTheme="majorEastAsia" w:eastAsiaTheme="majorEastAsia" w:hAnsiTheme="majorEastAsia"/>
                <w:szCs w:val="21"/>
              </w:rPr>
            </w:pPr>
            <w:r w:rsidRPr="00245ECF">
              <w:rPr>
                <w:rFonts w:asciiTheme="majorEastAsia" w:eastAsiaTheme="majorEastAsia" w:hAnsiTheme="majorEastAsia" w:hint="eastAsia"/>
                <w:szCs w:val="21"/>
              </w:rPr>
              <w:t>5</w:t>
            </w:r>
          </w:p>
        </w:tc>
        <w:tc>
          <w:tcPr>
            <w:tcW w:w="710" w:type="dxa"/>
            <w:vMerge w:val="restart"/>
            <w:vAlign w:val="center"/>
          </w:tcPr>
          <w:p w:rsidR="00F73294" w:rsidRPr="00245ECF" w:rsidRDefault="00F73294" w:rsidP="00101C98">
            <w:pPr>
              <w:spacing w:line="240" w:lineRule="atLeast"/>
              <w:jc w:val="left"/>
              <w:rPr>
                <w:rFonts w:asciiTheme="majorEastAsia" w:eastAsiaTheme="majorEastAsia" w:hAnsiTheme="majorEastAsia"/>
                <w:szCs w:val="21"/>
              </w:rPr>
            </w:pPr>
            <w:r w:rsidRPr="00245ECF">
              <w:rPr>
                <w:rFonts w:asciiTheme="majorEastAsia" w:eastAsiaTheme="majorEastAsia" w:hAnsiTheme="majorEastAsia" w:hint="eastAsia"/>
                <w:szCs w:val="21"/>
              </w:rPr>
              <w:t>防</w:t>
            </w:r>
          </w:p>
          <w:p w:rsidR="00F73294" w:rsidRPr="00245ECF" w:rsidRDefault="00F73294" w:rsidP="00101C98">
            <w:pPr>
              <w:spacing w:line="240" w:lineRule="atLeast"/>
              <w:jc w:val="left"/>
              <w:rPr>
                <w:rFonts w:asciiTheme="majorEastAsia" w:eastAsiaTheme="majorEastAsia" w:hAnsiTheme="majorEastAsia"/>
                <w:szCs w:val="21"/>
              </w:rPr>
            </w:pPr>
            <w:r w:rsidRPr="00245ECF">
              <w:rPr>
                <w:rFonts w:asciiTheme="majorEastAsia" w:eastAsiaTheme="majorEastAsia" w:hAnsiTheme="majorEastAsia" w:hint="eastAsia"/>
                <w:szCs w:val="21"/>
              </w:rPr>
              <w:t>排</w:t>
            </w:r>
          </w:p>
          <w:p w:rsidR="00061201" w:rsidRDefault="00F73294" w:rsidP="00101C98">
            <w:pPr>
              <w:spacing w:line="240" w:lineRule="atLeast"/>
              <w:jc w:val="left"/>
              <w:rPr>
                <w:rFonts w:asciiTheme="majorEastAsia" w:eastAsiaTheme="majorEastAsia" w:hAnsiTheme="majorEastAsia"/>
                <w:szCs w:val="21"/>
              </w:rPr>
            </w:pPr>
            <w:r w:rsidRPr="00245ECF">
              <w:rPr>
                <w:rFonts w:asciiTheme="majorEastAsia" w:eastAsiaTheme="majorEastAsia" w:hAnsiTheme="majorEastAsia" w:hint="eastAsia"/>
                <w:szCs w:val="21"/>
              </w:rPr>
              <w:t>烟</w:t>
            </w:r>
          </w:p>
          <w:p w:rsidR="00061201" w:rsidRDefault="00061201"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lastRenderedPageBreak/>
              <w:t>系</w:t>
            </w:r>
          </w:p>
          <w:p w:rsidR="00F73294" w:rsidRPr="00245ECF" w:rsidRDefault="00061201"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统</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1D32B0">
              <w:rPr>
                <w:rFonts w:asciiTheme="majorEastAsia" w:eastAsiaTheme="majorEastAsia" w:hAnsiTheme="majorEastAsia" w:hint="eastAsia"/>
                <w:szCs w:val="21"/>
              </w:rPr>
              <w:lastRenderedPageBreak/>
              <w:t>风机</w:t>
            </w:r>
          </w:p>
        </w:tc>
        <w:tc>
          <w:tcPr>
            <w:tcW w:w="241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1D32B0">
              <w:rPr>
                <w:rFonts w:asciiTheme="majorEastAsia" w:eastAsiaTheme="majorEastAsia" w:hAnsiTheme="majorEastAsia" w:hint="eastAsia"/>
                <w:szCs w:val="21"/>
              </w:rPr>
              <w:t>检查风机的型号、外观、铭牌及标识牌是否完好。检查风机转动部位</w:t>
            </w:r>
            <w:r w:rsidRPr="001D32B0">
              <w:rPr>
                <w:rFonts w:asciiTheme="majorEastAsia" w:eastAsiaTheme="majorEastAsia" w:hAnsiTheme="majorEastAsia" w:hint="eastAsia"/>
                <w:szCs w:val="21"/>
              </w:rPr>
              <w:lastRenderedPageBreak/>
              <w:t>是否灵活。检查消防正压送风机和排烟风机的功能。检查状态显示情况。检查风机的柔性接头，是否完好。</w:t>
            </w:r>
            <w:r>
              <w:rPr>
                <w:rFonts w:asciiTheme="majorEastAsia" w:eastAsiaTheme="majorEastAsia" w:hAnsiTheme="majorEastAsia" w:hint="eastAsia"/>
                <w:szCs w:val="21"/>
              </w:rPr>
              <w:t>测试手动/自动启动、排烟防火阀联动停止功能 。</w:t>
            </w:r>
          </w:p>
        </w:tc>
        <w:tc>
          <w:tcPr>
            <w:tcW w:w="3544" w:type="dxa"/>
            <w:vAlign w:val="center"/>
          </w:tcPr>
          <w:p w:rsidR="00F73294" w:rsidRPr="004B5AC6" w:rsidRDefault="00F73294" w:rsidP="00101C98">
            <w:pPr>
              <w:jc w:val="left"/>
              <w:rPr>
                <w:rFonts w:asciiTheme="majorEastAsia" w:eastAsiaTheme="majorEastAsia" w:hAnsiTheme="majorEastAsia"/>
                <w:szCs w:val="21"/>
              </w:rPr>
            </w:pPr>
            <w:r w:rsidRPr="004B5AC6">
              <w:rPr>
                <w:rFonts w:asciiTheme="majorEastAsia" w:eastAsiaTheme="majorEastAsia" w:hAnsiTheme="majorEastAsia" w:hint="eastAsia"/>
                <w:szCs w:val="21"/>
              </w:rPr>
              <w:lastRenderedPageBreak/>
              <w:t>外观完好。风机转动灵活、运行正常，无异常噪音。传动皮带防护罩完好。风机的柔性接头完好。</w:t>
            </w:r>
          </w:p>
          <w:p w:rsidR="00F73294" w:rsidRDefault="00F73294" w:rsidP="00101C98">
            <w:pPr>
              <w:spacing w:line="240" w:lineRule="atLeast"/>
              <w:jc w:val="left"/>
              <w:rPr>
                <w:rFonts w:asciiTheme="majorEastAsia" w:eastAsiaTheme="majorEastAsia" w:hAnsiTheme="majorEastAsia"/>
                <w:szCs w:val="21"/>
              </w:rPr>
            </w:pPr>
            <w:r w:rsidRPr="004B5AC6">
              <w:rPr>
                <w:rFonts w:asciiTheme="majorEastAsia" w:eastAsiaTheme="majorEastAsia" w:hAnsiTheme="majorEastAsia" w:hint="eastAsia"/>
                <w:szCs w:val="21"/>
              </w:rPr>
              <w:lastRenderedPageBreak/>
              <w:t>手动和联动、远程启动正常，返回信号正常。</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lastRenderedPageBreak/>
              <w:t>月</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1D32B0" w:rsidRDefault="00F73294" w:rsidP="00101C98">
            <w:pPr>
              <w:spacing w:line="240" w:lineRule="atLeast"/>
              <w:jc w:val="left"/>
              <w:rPr>
                <w:rFonts w:asciiTheme="majorEastAsia" w:eastAsiaTheme="majorEastAsia" w:hAnsiTheme="majorEastAsia"/>
                <w:szCs w:val="21"/>
              </w:rPr>
            </w:pPr>
            <w:r w:rsidRPr="001D32B0">
              <w:rPr>
                <w:rFonts w:asciiTheme="majorEastAsia" w:eastAsiaTheme="majorEastAsia" w:hAnsiTheme="majorEastAsia" w:hint="eastAsia"/>
                <w:szCs w:val="21"/>
              </w:rPr>
              <w:t>风机控制柜</w:t>
            </w:r>
          </w:p>
        </w:tc>
        <w:tc>
          <w:tcPr>
            <w:tcW w:w="241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1D32B0">
              <w:rPr>
                <w:rFonts w:asciiTheme="majorEastAsia" w:eastAsiaTheme="majorEastAsia" w:hAnsiTheme="majorEastAsia" w:hint="eastAsia"/>
                <w:szCs w:val="21"/>
              </w:rPr>
              <w:t>检查外观，检查电器元件、仪表、显示指示灯、状态是否正常。检查风机控制柜的控制功能，测试控制柜的报警功能。</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4B5AC6">
              <w:rPr>
                <w:rFonts w:asciiTheme="majorEastAsia" w:eastAsiaTheme="majorEastAsia" w:hAnsiTheme="majorEastAsia" w:hint="eastAsia"/>
                <w:szCs w:val="21"/>
              </w:rPr>
              <w:t>控制柜外观完好、清洁、无灰尘，风机启停正常，模以280度信号，能自动停止排烟风机，打开送风阀能联动启动正压送风机，状态显示信号准确。</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3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1D32B0" w:rsidRDefault="00F73294" w:rsidP="00101C98">
            <w:pPr>
              <w:spacing w:line="240" w:lineRule="atLeast"/>
              <w:jc w:val="left"/>
              <w:rPr>
                <w:rFonts w:asciiTheme="majorEastAsia" w:eastAsiaTheme="majorEastAsia" w:hAnsiTheme="majorEastAsia"/>
                <w:szCs w:val="21"/>
              </w:rPr>
            </w:pPr>
            <w:r w:rsidRPr="001D32B0">
              <w:rPr>
                <w:rFonts w:asciiTheme="majorEastAsia" w:eastAsiaTheme="majorEastAsia" w:hAnsiTheme="majorEastAsia" w:hint="eastAsia"/>
                <w:szCs w:val="21"/>
              </w:rPr>
              <w:t>风管及支架吊架</w:t>
            </w:r>
          </w:p>
        </w:tc>
        <w:tc>
          <w:tcPr>
            <w:tcW w:w="241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1D32B0">
              <w:rPr>
                <w:rFonts w:asciiTheme="majorEastAsia" w:eastAsiaTheme="majorEastAsia" w:hAnsiTheme="majorEastAsia" w:hint="eastAsia"/>
                <w:szCs w:val="21"/>
              </w:rPr>
              <w:t>检查风管是否有漏风、漏光，变形和生锈现象。检查支吊架是否稳固、生锈、脱漆。</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4B5AC6">
              <w:rPr>
                <w:rFonts w:asciiTheme="majorEastAsia" w:eastAsiaTheme="majorEastAsia" w:hAnsiTheme="majorEastAsia" w:hint="eastAsia"/>
                <w:szCs w:val="21"/>
              </w:rPr>
              <w:t>风管无漏风、漏光、变形和生锈现象。支吊架稳固、无生锈、无脱漆。</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3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1D32B0" w:rsidRDefault="00F73294" w:rsidP="00101C98">
            <w:pPr>
              <w:spacing w:line="240" w:lineRule="atLeast"/>
              <w:jc w:val="left"/>
              <w:rPr>
                <w:rFonts w:asciiTheme="majorEastAsia" w:eastAsiaTheme="majorEastAsia" w:hAnsiTheme="majorEastAsia"/>
                <w:szCs w:val="21"/>
              </w:rPr>
            </w:pPr>
            <w:r w:rsidRPr="001D32B0">
              <w:rPr>
                <w:rFonts w:asciiTheme="majorEastAsia" w:eastAsiaTheme="majorEastAsia" w:hAnsiTheme="majorEastAsia" w:hint="eastAsia"/>
                <w:szCs w:val="21"/>
              </w:rPr>
              <w:t>送风阀</w:t>
            </w:r>
          </w:p>
          <w:p w:rsidR="00F73294" w:rsidRPr="001D32B0" w:rsidRDefault="00F73294" w:rsidP="00101C98">
            <w:pPr>
              <w:spacing w:line="240" w:lineRule="atLeast"/>
              <w:jc w:val="left"/>
              <w:rPr>
                <w:rFonts w:asciiTheme="majorEastAsia" w:eastAsiaTheme="majorEastAsia" w:hAnsiTheme="majorEastAsia"/>
                <w:szCs w:val="21"/>
              </w:rPr>
            </w:pPr>
            <w:r w:rsidRPr="001D32B0">
              <w:rPr>
                <w:rFonts w:asciiTheme="majorEastAsia" w:eastAsiaTheme="majorEastAsia" w:hAnsiTheme="majorEastAsia" w:hint="eastAsia"/>
                <w:szCs w:val="21"/>
              </w:rPr>
              <w:t>排烟阀</w:t>
            </w:r>
          </w:p>
          <w:p w:rsidR="00F73294" w:rsidRPr="001D32B0" w:rsidRDefault="00F73294" w:rsidP="00101C98">
            <w:pPr>
              <w:spacing w:line="240" w:lineRule="atLeast"/>
              <w:jc w:val="left"/>
              <w:rPr>
                <w:rFonts w:asciiTheme="majorEastAsia" w:eastAsiaTheme="majorEastAsia" w:hAnsiTheme="majorEastAsia"/>
                <w:szCs w:val="21"/>
              </w:rPr>
            </w:pPr>
            <w:r w:rsidRPr="001D32B0">
              <w:rPr>
                <w:rFonts w:asciiTheme="majorEastAsia" w:eastAsiaTheme="majorEastAsia" w:hAnsiTheme="majorEastAsia" w:hint="eastAsia"/>
                <w:szCs w:val="21"/>
              </w:rPr>
              <w:t>防火阀</w:t>
            </w:r>
          </w:p>
        </w:tc>
        <w:tc>
          <w:tcPr>
            <w:tcW w:w="2410" w:type="dxa"/>
            <w:vAlign w:val="center"/>
          </w:tcPr>
          <w:p w:rsidR="00F73294" w:rsidRPr="001D32B0" w:rsidRDefault="00F73294" w:rsidP="00101C98">
            <w:pPr>
              <w:spacing w:line="240" w:lineRule="atLeast"/>
              <w:jc w:val="left"/>
              <w:rPr>
                <w:rFonts w:asciiTheme="majorEastAsia" w:eastAsiaTheme="majorEastAsia" w:hAnsiTheme="majorEastAsia"/>
                <w:szCs w:val="21"/>
              </w:rPr>
            </w:pPr>
            <w:r w:rsidRPr="001D32B0">
              <w:rPr>
                <w:rFonts w:asciiTheme="majorEastAsia" w:eastAsiaTheme="majorEastAsia" w:hAnsiTheme="majorEastAsia" w:hint="eastAsia"/>
                <w:szCs w:val="21"/>
              </w:rPr>
              <w:t>抽查送风阀、排烟阀、防火阀的外观状态及启闭状态；</w:t>
            </w:r>
          </w:p>
          <w:p w:rsidR="00F73294" w:rsidRPr="001D32B0" w:rsidRDefault="00F73294" w:rsidP="00101C98">
            <w:pPr>
              <w:spacing w:line="240" w:lineRule="atLeast"/>
              <w:jc w:val="left"/>
              <w:rPr>
                <w:rFonts w:asciiTheme="majorEastAsia" w:eastAsiaTheme="majorEastAsia" w:hAnsiTheme="majorEastAsia"/>
                <w:szCs w:val="21"/>
              </w:rPr>
            </w:pPr>
            <w:r w:rsidRPr="001D32B0">
              <w:rPr>
                <w:rFonts w:asciiTheme="majorEastAsia" w:eastAsiaTheme="majorEastAsia" w:hAnsiTheme="majorEastAsia" w:hint="eastAsia"/>
                <w:szCs w:val="21"/>
              </w:rPr>
              <w:t>检查执行机构手、自动功能是否灵活。反馈信号是否正确。</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4B5AC6">
              <w:rPr>
                <w:rFonts w:asciiTheme="majorEastAsia" w:eastAsiaTheme="majorEastAsia" w:hAnsiTheme="majorEastAsia" w:hint="eastAsia"/>
                <w:szCs w:val="21"/>
              </w:rPr>
              <w:t>送风阀、排烟阀、防火阀外观完好。正常情况于应处于常开状态。联动功能正常，动作准确，反馈信号正常。穿越防火分区的风管必须设置防火阀。</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3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1D32B0" w:rsidRDefault="00F73294" w:rsidP="00101C98">
            <w:pPr>
              <w:spacing w:line="240" w:lineRule="atLeast"/>
              <w:jc w:val="left"/>
              <w:rPr>
                <w:rFonts w:asciiTheme="majorEastAsia" w:eastAsiaTheme="majorEastAsia" w:hAnsiTheme="majorEastAsia"/>
                <w:szCs w:val="21"/>
              </w:rPr>
            </w:pPr>
            <w:r w:rsidRPr="001D32B0">
              <w:rPr>
                <w:rFonts w:asciiTheme="majorEastAsia" w:eastAsiaTheme="majorEastAsia" w:hAnsiTheme="majorEastAsia" w:hint="eastAsia"/>
                <w:szCs w:val="21"/>
              </w:rPr>
              <w:t>排风口</w:t>
            </w:r>
          </w:p>
          <w:p w:rsidR="00F73294" w:rsidRPr="001D32B0" w:rsidRDefault="00F73294" w:rsidP="00101C98">
            <w:pPr>
              <w:spacing w:line="240" w:lineRule="atLeast"/>
              <w:jc w:val="left"/>
              <w:rPr>
                <w:rFonts w:asciiTheme="majorEastAsia" w:eastAsiaTheme="majorEastAsia" w:hAnsiTheme="majorEastAsia"/>
                <w:szCs w:val="21"/>
              </w:rPr>
            </w:pPr>
            <w:r w:rsidRPr="001D32B0">
              <w:rPr>
                <w:rFonts w:asciiTheme="majorEastAsia" w:eastAsiaTheme="majorEastAsia" w:hAnsiTheme="majorEastAsia" w:hint="eastAsia"/>
                <w:szCs w:val="21"/>
              </w:rPr>
              <w:t>送风口</w:t>
            </w:r>
          </w:p>
        </w:tc>
        <w:tc>
          <w:tcPr>
            <w:tcW w:w="2410" w:type="dxa"/>
            <w:vAlign w:val="center"/>
          </w:tcPr>
          <w:p w:rsidR="00F73294" w:rsidRPr="001D32B0" w:rsidRDefault="00F73294" w:rsidP="00101C98">
            <w:pPr>
              <w:spacing w:line="240" w:lineRule="atLeast"/>
              <w:jc w:val="left"/>
              <w:rPr>
                <w:rFonts w:asciiTheme="majorEastAsia" w:eastAsiaTheme="majorEastAsia" w:hAnsiTheme="majorEastAsia"/>
                <w:szCs w:val="21"/>
              </w:rPr>
            </w:pPr>
            <w:r w:rsidRPr="001D32B0">
              <w:rPr>
                <w:rFonts w:asciiTheme="majorEastAsia" w:eastAsiaTheme="majorEastAsia" w:hAnsiTheme="majorEastAsia" w:hint="eastAsia"/>
                <w:szCs w:val="21"/>
              </w:rPr>
              <w:t>抽查排风口、送风口外观状态。</w:t>
            </w:r>
          </w:p>
          <w:p w:rsidR="00F73294" w:rsidRPr="001D32B0" w:rsidRDefault="00F73294" w:rsidP="00101C98">
            <w:pPr>
              <w:spacing w:line="240" w:lineRule="atLeast"/>
              <w:jc w:val="left"/>
              <w:rPr>
                <w:rFonts w:asciiTheme="majorEastAsia" w:eastAsiaTheme="majorEastAsia" w:hAnsiTheme="majorEastAsia"/>
                <w:szCs w:val="21"/>
              </w:rPr>
            </w:pPr>
            <w:r w:rsidRPr="001D32B0">
              <w:rPr>
                <w:rFonts w:asciiTheme="majorEastAsia" w:eastAsiaTheme="majorEastAsia" w:hAnsiTheme="majorEastAsia" w:hint="eastAsia"/>
                <w:szCs w:val="21"/>
              </w:rPr>
              <w:t>测试风口的风向、风量、风速、风压。</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4B5AC6">
              <w:rPr>
                <w:rFonts w:asciiTheme="majorEastAsia" w:eastAsiaTheme="majorEastAsia" w:hAnsiTheme="majorEastAsia" w:hint="eastAsia"/>
                <w:szCs w:val="21"/>
              </w:rPr>
              <w:t>排风口、送风口外观完好。风口附近无遮挡物。风向符合规定、风量符合设计及规范要求。排风口的风速不大于</w:t>
            </w:r>
            <w:smartTag w:uri="urn:schemas-microsoft-com:office:smarttags" w:element="chmetcnv">
              <w:smartTagPr>
                <w:attr w:name="UnitName" w:val="m"/>
                <w:attr w:name="SourceValue" w:val="10"/>
                <w:attr w:name="HasSpace" w:val="False"/>
                <w:attr w:name="Negative" w:val="False"/>
                <w:attr w:name="NumberType" w:val="1"/>
                <w:attr w:name="TCSC" w:val="0"/>
              </w:smartTagPr>
              <w:r w:rsidRPr="004B5AC6">
                <w:rPr>
                  <w:rFonts w:asciiTheme="majorEastAsia" w:eastAsiaTheme="majorEastAsia" w:hAnsiTheme="majorEastAsia" w:hint="eastAsia"/>
                  <w:szCs w:val="21"/>
                </w:rPr>
                <w:t>10m</w:t>
              </w:r>
            </w:smartTag>
            <w:r w:rsidRPr="004B5AC6">
              <w:rPr>
                <w:rFonts w:asciiTheme="majorEastAsia" w:eastAsiaTheme="majorEastAsia" w:hAnsiTheme="majorEastAsia" w:hint="eastAsia"/>
                <w:szCs w:val="21"/>
              </w:rPr>
              <w:t>/s、送风口的风速不大于</w:t>
            </w:r>
            <w:smartTag w:uri="urn:schemas-microsoft-com:office:smarttags" w:element="chmetcnv">
              <w:smartTagPr>
                <w:attr w:name="UnitName" w:val="m"/>
                <w:attr w:name="SourceValue" w:val="7"/>
                <w:attr w:name="HasSpace" w:val="False"/>
                <w:attr w:name="Negative" w:val="False"/>
                <w:attr w:name="NumberType" w:val="1"/>
                <w:attr w:name="TCSC" w:val="0"/>
              </w:smartTagPr>
              <w:r w:rsidRPr="004B5AC6">
                <w:rPr>
                  <w:rFonts w:asciiTheme="majorEastAsia" w:eastAsiaTheme="majorEastAsia" w:hAnsiTheme="majorEastAsia" w:hint="eastAsia"/>
                  <w:szCs w:val="21"/>
                </w:rPr>
                <w:t>7m</w:t>
              </w:r>
            </w:smartTag>
            <w:r w:rsidRPr="004B5AC6">
              <w:rPr>
                <w:rFonts w:asciiTheme="majorEastAsia" w:eastAsiaTheme="majorEastAsia" w:hAnsiTheme="majorEastAsia" w:hint="eastAsia"/>
                <w:szCs w:val="21"/>
              </w:rPr>
              <w:t>/s。防烟楼梯间余压为40-50pa，前室及合用前室为25-30pa。</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3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1D32B0" w:rsidRDefault="00F73294" w:rsidP="00101C98">
            <w:pPr>
              <w:spacing w:line="240" w:lineRule="atLeast"/>
              <w:jc w:val="left"/>
              <w:rPr>
                <w:rFonts w:asciiTheme="majorEastAsia" w:eastAsiaTheme="majorEastAsia" w:hAnsiTheme="majorEastAsia"/>
                <w:szCs w:val="21"/>
              </w:rPr>
            </w:pPr>
            <w:r w:rsidRPr="001D32B0">
              <w:rPr>
                <w:rFonts w:asciiTheme="majorEastAsia" w:eastAsiaTheme="majorEastAsia" w:hAnsiTheme="majorEastAsia" w:hint="eastAsia"/>
                <w:szCs w:val="21"/>
              </w:rPr>
              <w:t>远程多叶排烟口</w:t>
            </w:r>
          </w:p>
        </w:tc>
        <w:tc>
          <w:tcPr>
            <w:tcW w:w="241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1D32B0">
              <w:rPr>
                <w:rFonts w:asciiTheme="majorEastAsia" w:eastAsiaTheme="majorEastAsia" w:hAnsiTheme="majorEastAsia" w:hint="eastAsia"/>
                <w:szCs w:val="21"/>
              </w:rPr>
              <w:t>检查多叶排烟口的外观及启闭状态。检查多叶排烟口的联动控制功能。</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4B5AC6">
              <w:rPr>
                <w:rFonts w:asciiTheme="majorEastAsia" w:eastAsiaTheme="majorEastAsia" w:hAnsiTheme="majorEastAsia" w:hint="eastAsia"/>
                <w:szCs w:val="21"/>
              </w:rPr>
              <w:t>排烟口平时处于关闭状态。手动、电动及远距离开启应正常，并输出信号，启动排烟风机。</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季</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3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1D32B0"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联动控制功能</w:t>
            </w:r>
          </w:p>
        </w:tc>
        <w:tc>
          <w:tcPr>
            <w:tcW w:w="241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通过，检查电动排烟阀、电动排烟窗的功能 ，检查排烟风机的性能。</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4B5AC6">
              <w:rPr>
                <w:rFonts w:asciiTheme="majorEastAsia" w:eastAsiaTheme="majorEastAsia" w:hAnsiTheme="majorEastAsia" w:hint="eastAsia"/>
                <w:szCs w:val="21"/>
              </w:rPr>
              <w:t>风机应正常启动，运行指示灯显示正常，报警主机信号反馈正常。</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1D32B0" w:rsidRDefault="00F73294" w:rsidP="00101C98">
            <w:pPr>
              <w:spacing w:line="240" w:lineRule="atLeast"/>
              <w:jc w:val="left"/>
              <w:rPr>
                <w:rFonts w:asciiTheme="majorEastAsia" w:eastAsiaTheme="majorEastAsia" w:hAnsiTheme="majorEastAsia"/>
                <w:szCs w:val="21"/>
              </w:rPr>
            </w:pPr>
            <w:r w:rsidRPr="00AB6AE3">
              <w:rPr>
                <w:rFonts w:asciiTheme="majorEastAsia" w:eastAsiaTheme="majorEastAsia" w:hAnsiTheme="majorEastAsia" w:hint="eastAsia"/>
                <w:szCs w:val="21"/>
              </w:rPr>
              <w:t>自然排烟口</w:t>
            </w:r>
          </w:p>
        </w:tc>
        <w:tc>
          <w:tcPr>
            <w:tcW w:w="241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AB6AE3">
              <w:rPr>
                <w:rFonts w:asciiTheme="majorEastAsia" w:eastAsiaTheme="majorEastAsia" w:hAnsiTheme="majorEastAsia" w:hint="eastAsia"/>
                <w:szCs w:val="21"/>
              </w:rPr>
              <w:t>检查自然排烟口的开启面积、开启位置、开启方式自然排烟口开启位置、开启方式符合规范要求</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4B5AC6">
              <w:rPr>
                <w:rFonts w:asciiTheme="majorEastAsia" w:eastAsiaTheme="majorEastAsia" w:hAnsiTheme="majorEastAsia" w:hint="eastAsia"/>
                <w:szCs w:val="21"/>
              </w:rPr>
              <w:t>自然排烟口开启位置、开启方式符合规范要求。排烟口开启面积需满足以下要求：防烟楼梯间、消防电梯间不小于2㎡；合用前室不小于3㎡；中庭、剧场不小于地面面积的5%；需要排烟的房间面积的5%；走道面积的2%；其他场所地面面积的2-5%</w:t>
            </w:r>
            <w:r w:rsidRPr="00DD7132">
              <w:rPr>
                <w:rFonts w:ascii="宋体" w:hAnsi="宋体" w:hint="eastAsia"/>
                <w:sz w:val="24"/>
              </w:rPr>
              <w:t>。</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年</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1073"/>
        </w:trPr>
        <w:tc>
          <w:tcPr>
            <w:tcW w:w="567" w:type="dxa"/>
            <w:vMerge w:val="restart"/>
            <w:vAlign w:val="center"/>
          </w:tcPr>
          <w:p w:rsidR="00F73294" w:rsidRPr="00245ECF" w:rsidRDefault="00F73294" w:rsidP="00101C98">
            <w:pPr>
              <w:spacing w:line="240" w:lineRule="atLeast"/>
              <w:jc w:val="left"/>
              <w:rPr>
                <w:rFonts w:asciiTheme="majorEastAsia" w:eastAsiaTheme="majorEastAsia" w:hAnsiTheme="majorEastAsia"/>
                <w:szCs w:val="21"/>
              </w:rPr>
            </w:pPr>
            <w:r w:rsidRPr="00245ECF">
              <w:rPr>
                <w:rFonts w:asciiTheme="majorEastAsia" w:eastAsiaTheme="majorEastAsia" w:hAnsiTheme="majorEastAsia" w:hint="eastAsia"/>
                <w:szCs w:val="21"/>
              </w:rPr>
              <w:t>6</w:t>
            </w:r>
          </w:p>
        </w:tc>
        <w:tc>
          <w:tcPr>
            <w:tcW w:w="710" w:type="dxa"/>
            <w:vMerge w:val="restart"/>
            <w:vAlign w:val="center"/>
          </w:tcPr>
          <w:p w:rsidR="00F73294" w:rsidRPr="00245ECF" w:rsidRDefault="00F73294" w:rsidP="00101C98">
            <w:pPr>
              <w:spacing w:line="240" w:lineRule="atLeast"/>
              <w:jc w:val="left"/>
              <w:rPr>
                <w:rFonts w:asciiTheme="majorEastAsia" w:eastAsiaTheme="majorEastAsia" w:hAnsiTheme="majorEastAsia"/>
                <w:szCs w:val="21"/>
              </w:rPr>
            </w:pPr>
            <w:r w:rsidRPr="00245ECF">
              <w:rPr>
                <w:rFonts w:asciiTheme="majorEastAsia" w:eastAsiaTheme="majorEastAsia" w:hAnsiTheme="majorEastAsia" w:hint="eastAsia"/>
                <w:szCs w:val="21"/>
              </w:rPr>
              <w:t>气</w:t>
            </w:r>
          </w:p>
          <w:p w:rsidR="00F73294" w:rsidRPr="00245ECF" w:rsidRDefault="00F73294" w:rsidP="00101C98">
            <w:pPr>
              <w:spacing w:line="240" w:lineRule="atLeast"/>
              <w:jc w:val="left"/>
              <w:rPr>
                <w:rFonts w:asciiTheme="majorEastAsia" w:eastAsiaTheme="majorEastAsia" w:hAnsiTheme="majorEastAsia"/>
                <w:szCs w:val="21"/>
              </w:rPr>
            </w:pPr>
            <w:r w:rsidRPr="00245ECF">
              <w:rPr>
                <w:rFonts w:asciiTheme="majorEastAsia" w:eastAsiaTheme="majorEastAsia" w:hAnsiTheme="majorEastAsia" w:hint="eastAsia"/>
                <w:szCs w:val="21"/>
              </w:rPr>
              <w:t>体</w:t>
            </w:r>
          </w:p>
          <w:p w:rsidR="00F73294" w:rsidRPr="00245ECF" w:rsidRDefault="00F73294" w:rsidP="00101C98">
            <w:pPr>
              <w:spacing w:line="240" w:lineRule="atLeast"/>
              <w:jc w:val="left"/>
              <w:rPr>
                <w:rFonts w:asciiTheme="majorEastAsia" w:eastAsiaTheme="majorEastAsia" w:hAnsiTheme="majorEastAsia"/>
                <w:szCs w:val="21"/>
              </w:rPr>
            </w:pPr>
            <w:r w:rsidRPr="00245ECF">
              <w:rPr>
                <w:rFonts w:asciiTheme="majorEastAsia" w:eastAsiaTheme="majorEastAsia" w:hAnsiTheme="majorEastAsia" w:hint="eastAsia"/>
                <w:szCs w:val="21"/>
              </w:rPr>
              <w:t>灭</w:t>
            </w:r>
          </w:p>
          <w:p w:rsidR="00F73294" w:rsidRDefault="00F73294" w:rsidP="00101C98">
            <w:pPr>
              <w:spacing w:line="240" w:lineRule="atLeast"/>
              <w:jc w:val="left"/>
              <w:rPr>
                <w:rFonts w:asciiTheme="majorEastAsia" w:eastAsiaTheme="majorEastAsia" w:hAnsiTheme="majorEastAsia"/>
                <w:szCs w:val="21"/>
              </w:rPr>
            </w:pPr>
            <w:r w:rsidRPr="00245ECF">
              <w:rPr>
                <w:rFonts w:asciiTheme="majorEastAsia" w:eastAsiaTheme="majorEastAsia" w:hAnsiTheme="majorEastAsia" w:hint="eastAsia"/>
                <w:szCs w:val="21"/>
              </w:rPr>
              <w:lastRenderedPageBreak/>
              <w:t>火</w:t>
            </w:r>
          </w:p>
          <w:p w:rsidR="008E085D" w:rsidRDefault="008E085D" w:rsidP="008E085D">
            <w:pPr>
              <w:pStyle w:val="a1"/>
            </w:pPr>
            <w:r>
              <w:rPr>
                <w:rFonts w:hint="eastAsia"/>
              </w:rPr>
              <w:t>系</w:t>
            </w:r>
          </w:p>
          <w:p w:rsidR="008E085D" w:rsidRPr="008E085D" w:rsidRDefault="008E085D" w:rsidP="008E085D">
            <w:pPr>
              <w:pStyle w:val="a1"/>
            </w:pPr>
            <w:r>
              <w:rPr>
                <w:rFonts w:hint="eastAsia"/>
              </w:rPr>
              <w:t>统</w:t>
            </w:r>
          </w:p>
        </w:tc>
        <w:tc>
          <w:tcPr>
            <w:tcW w:w="850" w:type="dxa"/>
            <w:vAlign w:val="center"/>
          </w:tcPr>
          <w:p w:rsidR="00F73294" w:rsidRPr="003F5204" w:rsidRDefault="00F73294" w:rsidP="00101C98">
            <w:pPr>
              <w:spacing w:line="240" w:lineRule="atLeast"/>
              <w:jc w:val="left"/>
              <w:rPr>
                <w:rFonts w:asciiTheme="majorEastAsia" w:eastAsiaTheme="majorEastAsia" w:hAnsiTheme="majorEastAsia"/>
                <w:szCs w:val="21"/>
              </w:rPr>
            </w:pPr>
            <w:r w:rsidRPr="003F5204">
              <w:rPr>
                <w:rFonts w:asciiTheme="majorEastAsia" w:eastAsiaTheme="majorEastAsia" w:hAnsiTheme="majorEastAsia" w:hint="eastAsia"/>
                <w:szCs w:val="21"/>
              </w:rPr>
              <w:lastRenderedPageBreak/>
              <w:t>气体灭火控制器</w:t>
            </w:r>
          </w:p>
        </w:tc>
        <w:tc>
          <w:tcPr>
            <w:tcW w:w="241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3F5204">
              <w:rPr>
                <w:rFonts w:asciiTheme="majorEastAsia" w:eastAsiaTheme="majorEastAsia" w:hAnsiTheme="majorEastAsia" w:hint="eastAsia"/>
                <w:szCs w:val="21"/>
              </w:rPr>
              <w:t>检查控制器外观是否清洁。检查内部电路板是否清洁。检查各种按钮</w:t>
            </w:r>
            <w:r w:rsidRPr="003F5204">
              <w:rPr>
                <w:rFonts w:asciiTheme="majorEastAsia" w:eastAsiaTheme="majorEastAsia" w:hAnsiTheme="majorEastAsia" w:hint="eastAsia"/>
                <w:szCs w:val="21"/>
              </w:rPr>
              <w:lastRenderedPageBreak/>
              <w:t>功能是否正常。检查面板各种指示灯、状态是否正常。检查控制器自身功能是否正常。检查控制器联动功能是否正常。检查探测器联动编程是否正确。</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7B527D">
              <w:rPr>
                <w:rFonts w:asciiTheme="majorEastAsia" w:eastAsiaTheme="majorEastAsia" w:hAnsiTheme="majorEastAsia" w:hint="eastAsia"/>
                <w:szCs w:val="21"/>
              </w:rPr>
              <w:lastRenderedPageBreak/>
              <w:t>控制器外观清洁. 内部各种电路板清洁。接线牢固、标记清晰、接线端子每个不超过2个接线头，导线头采</w:t>
            </w:r>
            <w:r w:rsidRPr="007B527D">
              <w:rPr>
                <w:rFonts w:asciiTheme="majorEastAsia" w:eastAsiaTheme="majorEastAsia" w:hAnsiTheme="majorEastAsia" w:hint="eastAsia"/>
                <w:szCs w:val="21"/>
              </w:rPr>
              <w:lastRenderedPageBreak/>
              <w:t>用专业压接头压接。各种按钮功能正常。面板指示灯、状态正常。控制器自检正常</w:t>
            </w:r>
            <w:r>
              <w:rPr>
                <w:rFonts w:asciiTheme="majorEastAsia" w:eastAsiaTheme="majorEastAsia" w:hAnsiTheme="majorEastAsia" w:hint="eastAsia"/>
                <w:szCs w:val="21"/>
              </w:rPr>
              <w:t>。</w:t>
            </w:r>
            <w:r w:rsidRPr="007B527D">
              <w:rPr>
                <w:rFonts w:asciiTheme="majorEastAsia" w:eastAsiaTheme="majorEastAsia" w:hAnsiTheme="majorEastAsia" w:hint="eastAsia"/>
                <w:szCs w:val="21"/>
              </w:rPr>
              <w:t>控制器联动功能正常、可靠。控制器联动编程正确、合理。</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lastRenderedPageBreak/>
              <w:t>周</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瓶组与储罐</w:t>
            </w:r>
          </w:p>
        </w:tc>
        <w:tc>
          <w:tcPr>
            <w:tcW w:w="241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3F5204">
              <w:rPr>
                <w:rFonts w:asciiTheme="majorEastAsia" w:eastAsiaTheme="majorEastAsia" w:hAnsiTheme="majorEastAsia" w:hint="eastAsia"/>
                <w:szCs w:val="21"/>
              </w:rPr>
              <w:t>检查其表面是否清洁及是否有划痕。检查容器铭牌。检查容器阀是否有划痕、是否有泄漏。检查应急手动驱动装置是否完好，应急保险扣是否完好、位置是否正确。检查其储存压力是否满足要求。</w:t>
            </w:r>
            <w:r>
              <w:rPr>
                <w:rFonts w:asciiTheme="majorEastAsia" w:eastAsiaTheme="majorEastAsia" w:hAnsiTheme="majorEastAsia" w:hint="eastAsia"/>
                <w:szCs w:val="21"/>
              </w:rPr>
              <w:t>核对灭火剂储存量主、备瓶组切换试验</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7B527D">
              <w:rPr>
                <w:rFonts w:asciiTheme="majorEastAsia" w:eastAsiaTheme="majorEastAsia" w:hAnsiTheme="majorEastAsia" w:hint="eastAsia"/>
                <w:szCs w:val="21"/>
              </w:rPr>
              <w:t>表面清洁、无划痕。铭牌清晰。容器在有效期内。无划痕无泄漏。应急手动驱动装置完好，保险扣完好、方向正确，压力表在绿色区域。</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周</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Default="00F73294" w:rsidP="00101C98">
            <w:pPr>
              <w:spacing w:line="240" w:lineRule="atLeast"/>
              <w:jc w:val="left"/>
              <w:rPr>
                <w:rFonts w:asciiTheme="majorEastAsia" w:eastAsiaTheme="majorEastAsia" w:hAnsiTheme="majorEastAsia"/>
                <w:szCs w:val="21"/>
              </w:rPr>
            </w:pPr>
            <w:r w:rsidRPr="003F5204">
              <w:rPr>
                <w:rFonts w:asciiTheme="majorEastAsia" w:eastAsiaTheme="majorEastAsia" w:hAnsiTheme="majorEastAsia" w:hint="eastAsia"/>
                <w:szCs w:val="21"/>
              </w:rPr>
              <w:t>安全泄压阀</w:t>
            </w:r>
          </w:p>
        </w:tc>
        <w:tc>
          <w:tcPr>
            <w:tcW w:w="2410" w:type="dxa"/>
            <w:vAlign w:val="center"/>
          </w:tcPr>
          <w:p w:rsidR="00F73294" w:rsidRPr="003F5204" w:rsidRDefault="00F73294" w:rsidP="00101C98">
            <w:pPr>
              <w:spacing w:line="240" w:lineRule="atLeast"/>
              <w:jc w:val="left"/>
              <w:rPr>
                <w:rFonts w:asciiTheme="majorEastAsia" w:eastAsiaTheme="majorEastAsia" w:hAnsiTheme="majorEastAsia"/>
                <w:szCs w:val="21"/>
              </w:rPr>
            </w:pPr>
            <w:r w:rsidRPr="003F5204">
              <w:rPr>
                <w:rFonts w:asciiTheme="majorEastAsia" w:eastAsiaTheme="majorEastAsia" w:hAnsiTheme="majorEastAsia" w:hint="eastAsia"/>
                <w:szCs w:val="21"/>
              </w:rPr>
              <w:t>检查安装是否牢固。检查功能是否正常</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EE0402">
              <w:rPr>
                <w:rFonts w:asciiTheme="majorEastAsia" w:eastAsiaTheme="majorEastAsia" w:hAnsiTheme="majorEastAsia" w:hint="eastAsia"/>
                <w:szCs w:val="21"/>
              </w:rPr>
              <w:t>安装牢固。气体压力超高能自动动作。</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3F5204" w:rsidRDefault="00F73294" w:rsidP="00101C98">
            <w:pPr>
              <w:spacing w:line="240" w:lineRule="atLeast"/>
              <w:jc w:val="left"/>
              <w:rPr>
                <w:rFonts w:asciiTheme="majorEastAsia" w:eastAsiaTheme="majorEastAsia" w:hAnsiTheme="majorEastAsia"/>
                <w:szCs w:val="21"/>
              </w:rPr>
            </w:pPr>
            <w:r w:rsidRPr="003F5204">
              <w:rPr>
                <w:rFonts w:asciiTheme="majorEastAsia" w:eastAsiaTheme="majorEastAsia" w:hAnsiTheme="majorEastAsia" w:hint="eastAsia"/>
                <w:szCs w:val="21"/>
              </w:rPr>
              <w:t>信号反馈装置（压力开关）</w:t>
            </w:r>
          </w:p>
        </w:tc>
        <w:tc>
          <w:tcPr>
            <w:tcW w:w="2410" w:type="dxa"/>
            <w:vAlign w:val="center"/>
          </w:tcPr>
          <w:p w:rsidR="00F73294" w:rsidRPr="003F5204" w:rsidRDefault="00F73294" w:rsidP="00101C98">
            <w:pPr>
              <w:spacing w:line="240" w:lineRule="atLeast"/>
              <w:jc w:val="left"/>
              <w:rPr>
                <w:rFonts w:asciiTheme="majorEastAsia" w:eastAsiaTheme="majorEastAsia" w:hAnsiTheme="majorEastAsia"/>
                <w:szCs w:val="21"/>
              </w:rPr>
            </w:pPr>
            <w:r w:rsidRPr="003F5204">
              <w:rPr>
                <w:rFonts w:asciiTheme="majorEastAsia" w:eastAsiaTheme="majorEastAsia" w:hAnsiTheme="majorEastAsia" w:hint="eastAsia"/>
                <w:szCs w:val="21"/>
              </w:rPr>
              <w:t>检查安装是否牢固。检查其功能是否正确。检查接线是否牢固，标志是否清晰。</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EE0402">
              <w:rPr>
                <w:rFonts w:asciiTheme="majorEastAsia" w:eastAsiaTheme="majorEastAsia" w:hAnsiTheme="majorEastAsia" w:hint="eastAsia"/>
                <w:szCs w:val="21"/>
              </w:rPr>
              <w:t>安装牢固。模拟试验功能正常。接线牢固、标志清晰</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 xml:space="preserve">检漏装置 </w:t>
            </w:r>
          </w:p>
        </w:tc>
        <w:tc>
          <w:tcPr>
            <w:tcW w:w="2410" w:type="dxa"/>
            <w:vAlign w:val="center"/>
          </w:tcPr>
          <w:p w:rsidR="00F73294" w:rsidRPr="002F15F1"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测试称重、检漏报警功能。</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测试称重、检漏报警功能</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季</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 xml:space="preserve">紧急启/停功能 </w:t>
            </w:r>
          </w:p>
        </w:tc>
        <w:tc>
          <w:tcPr>
            <w:tcW w:w="2410" w:type="dxa"/>
            <w:vAlign w:val="center"/>
          </w:tcPr>
          <w:p w:rsidR="00F73294" w:rsidRPr="002F15F1"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 xml:space="preserve">测试紧急启动/停止按钮 的紧急功能 </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EE0402">
              <w:rPr>
                <w:rFonts w:asciiTheme="majorEastAsia" w:eastAsiaTheme="majorEastAsia" w:hAnsiTheme="majorEastAsia" w:hint="eastAsia"/>
                <w:szCs w:val="21"/>
              </w:rPr>
              <w:t>表面清洁。按钮键防护罩完好。指示灯正常、开关在自动状态。启停按钮键功能正常</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6C4CFB"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启动装置 、选择阀</w:t>
            </w:r>
          </w:p>
        </w:tc>
        <w:tc>
          <w:tcPr>
            <w:tcW w:w="2410" w:type="dxa"/>
            <w:vAlign w:val="center"/>
          </w:tcPr>
          <w:p w:rsidR="00F73294" w:rsidRPr="002F15F1"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测试启动装置 、选择阀手动启动功能。</w:t>
            </w:r>
            <w:r w:rsidRPr="00245ECF">
              <w:rPr>
                <w:rFonts w:asciiTheme="majorEastAsia" w:eastAsiaTheme="majorEastAsia" w:hAnsiTheme="majorEastAsia" w:hint="eastAsia"/>
                <w:szCs w:val="21"/>
              </w:rPr>
              <w:t>检查其表面是否清洁、有无划痕。 检查其连接是否牢固，有无泄漏。检查其手动操作装置是否启闭灵活。</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EE0402">
              <w:rPr>
                <w:rFonts w:asciiTheme="majorEastAsia" w:eastAsiaTheme="majorEastAsia" w:hAnsiTheme="majorEastAsia" w:hint="eastAsia"/>
                <w:szCs w:val="21"/>
              </w:rPr>
              <w:t>表面清洁无划痕。连接牢固无泄漏。手动操作装置启闭灵活。铭牌清晰正确。驱动管路牢固正确</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事故排风</w:t>
            </w:r>
          </w:p>
        </w:tc>
        <w:tc>
          <w:tcPr>
            <w:tcW w:w="2410" w:type="dxa"/>
            <w:vAlign w:val="center"/>
          </w:tcPr>
          <w:p w:rsidR="00F73294" w:rsidRDefault="00F73294" w:rsidP="00101C98">
            <w:pPr>
              <w:spacing w:line="240" w:lineRule="atLeast"/>
              <w:jc w:val="left"/>
              <w:rPr>
                <w:rFonts w:asciiTheme="majorEastAsia" w:eastAsiaTheme="majorEastAsia" w:hAnsiTheme="majorEastAsia"/>
                <w:szCs w:val="21"/>
              </w:rPr>
            </w:pPr>
            <w:r w:rsidRPr="003F5204">
              <w:rPr>
                <w:rFonts w:asciiTheme="majorEastAsia" w:eastAsiaTheme="majorEastAsia" w:hAnsiTheme="majorEastAsia" w:hint="eastAsia"/>
                <w:szCs w:val="21"/>
              </w:rPr>
              <w:t>检查风口位置及连接是否牢固。 电动防火阀启闭是否灵活。检查控制柜功能是否完好</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EE0402">
              <w:rPr>
                <w:rFonts w:asciiTheme="majorEastAsia" w:eastAsiaTheme="majorEastAsia" w:hAnsiTheme="majorEastAsia" w:hint="eastAsia"/>
                <w:szCs w:val="21"/>
              </w:rPr>
              <w:t>连接牢固。电动防火阀启闭灵活控制柜控制功能正常。风机完好、检查出风量。功能正常，能远程启动事故排风机。</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245ECF">
              <w:rPr>
                <w:rFonts w:asciiTheme="majorEastAsia" w:eastAsiaTheme="majorEastAsia" w:hAnsiTheme="majorEastAsia" w:hint="eastAsia"/>
                <w:szCs w:val="21"/>
              </w:rPr>
              <w:t>电磁阀</w:t>
            </w:r>
          </w:p>
        </w:tc>
        <w:tc>
          <w:tcPr>
            <w:tcW w:w="241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245ECF">
              <w:rPr>
                <w:rFonts w:asciiTheme="majorEastAsia" w:eastAsiaTheme="majorEastAsia" w:hAnsiTheme="majorEastAsia" w:hint="eastAsia"/>
                <w:szCs w:val="21"/>
              </w:rPr>
              <w:t>检查连接是否可靠。检查安全销是否已经拔除。检查手动应急保险扣是否完好，位置是否正确。检查电磁阀接线是否牢固，标志是否清</w:t>
            </w:r>
            <w:r w:rsidRPr="00245ECF">
              <w:rPr>
                <w:rFonts w:asciiTheme="majorEastAsia" w:eastAsiaTheme="majorEastAsia" w:hAnsiTheme="majorEastAsia" w:hint="eastAsia"/>
                <w:szCs w:val="21"/>
              </w:rPr>
              <w:lastRenderedPageBreak/>
              <w:t>晰、正确。检查电磁阀动作是否可靠。</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EE0402">
              <w:rPr>
                <w:rFonts w:asciiTheme="majorEastAsia" w:eastAsiaTheme="majorEastAsia" w:hAnsiTheme="majorEastAsia" w:hint="eastAsia"/>
                <w:szCs w:val="21"/>
              </w:rPr>
              <w:lastRenderedPageBreak/>
              <w:t>连接可靠。安全销已拔除。手动保险扣完好、保险扣开口位置向上。电磁阀接线牢固、标志清晰正确。电磁阀动作可靠。</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245ECF" w:rsidRDefault="00F73294" w:rsidP="00101C98">
            <w:pPr>
              <w:spacing w:line="240" w:lineRule="atLeast"/>
              <w:jc w:val="left"/>
              <w:rPr>
                <w:rFonts w:asciiTheme="majorEastAsia" w:eastAsiaTheme="majorEastAsia" w:hAnsiTheme="majorEastAsia"/>
                <w:szCs w:val="21"/>
              </w:rPr>
            </w:pPr>
            <w:r w:rsidRPr="00245ECF">
              <w:rPr>
                <w:rFonts w:asciiTheme="majorEastAsia" w:eastAsiaTheme="majorEastAsia" w:hAnsiTheme="majorEastAsia" w:hint="eastAsia"/>
                <w:szCs w:val="21"/>
              </w:rPr>
              <w:t>喷嘴</w:t>
            </w:r>
          </w:p>
        </w:tc>
        <w:tc>
          <w:tcPr>
            <w:tcW w:w="2410" w:type="dxa"/>
            <w:vAlign w:val="center"/>
          </w:tcPr>
          <w:p w:rsidR="00F73294" w:rsidRPr="00245ECF" w:rsidRDefault="00F73294" w:rsidP="00101C98">
            <w:pPr>
              <w:spacing w:line="240" w:lineRule="atLeast"/>
              <w:jc w:val="left"/>
              <w:rPr>
                <w:rFonts w:asciiTheme="majorEastAsia" w:eastAsiaTheme="majorEastAsia" w:hAnsiTheme="majorEastAsia"/>
                <w:szCs w:val="21"/>
              </w:rPr>
            </w:pPr>
            <w:r w:rsidRPr="00245ECF">
              <w:rPr>
                <w:rFonts w:asciiTheme="majorEastAsia" w:eastAsiaTheme="majorEastAsia" w:hAnsiTheme="majorEastAsia" w:hint="eastAsia"/>
                <w:szCs w:val="21"/>
              </w:rPr>
              <w:t>检查出气孔是否畅通。检查喷嘴是否固定牢固。检查喷嘴周围是否有遮挡物。</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EE0402">
              <w:rPr>
                <w:rFonts w:asciiTheme="majorEastAsia" w:eastAsiaTheme="majorEastAsia" w:hAnsiTheme="majorEastAsia" w:hint="eastAsia"/>
                <w:szCs w:val="21"/>
              </w:rPr>
              <w:t>喷嘴口小孔畅通。固定牢固。喷嘴周围</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EE0402">
                <w:rPr>
                  <w:rFonts w:asciiTheme="majorEastAsia" w:eastAsiaTheme="majorEastAsia" w:hAnsiTheme="majorEastAsia" w:hint="eastAsia"/>
                  <w:szCs w:val="21"/>
                </w:rPr>
                <w:t>1.5米</w:t>
              </w:r>
            </w:smartTag>
            <w:r w:rsidRPr="00EE0402">
              <w:rPr>
                <w:rFonts w:asciiTheme="majorEastAsia" w:eastAsiaTheme="majorEastAsia" w:hAnsiTheme="majorEastAsia" w:hint="eastAsia"/>
                <w:szCs w:val="21"/>
              </w:rPr>
              <w:t>无遮挡物。</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245ECF" w:rsidRDefault="00F73294" w:rsidP="00101C98">
            <w:pPr>
              <w:spacing w:line="240" w:lineRule="atLeast"/>
              <w:jc w:val="left"/>
              <w:rPr>
                <w:rFonts w:asciiTheme="majorEastAsia" w:eastAsiaTheme="majorEastAsia" w:hAnsiTheme="majorEastAsia"/>
                <w:szCs w:val="21"/>
              </w:rPr>
            </w:pPr>
            <w:r w:rsidRPr="00245ECF">
              <w:rPr>
                <w:rFonts w:asciiTheme="majorEastAsia" w:eastAsiaTheme="majorEastAsia" w:hAnsiTheme="majorEastAsia" w:hint="eastAsia"/>
                <w:szCs w:val="21"/>
              </w:rPr>
              <w:t>高压连接管</w:t>
            </w:r>
          </w:p>
        </w:tc>
        <w:tc>
          <w:tcPr>
            <w:tcW w:w="2410" w:type="dxa"/>
            <w:vAlign w:val="center"/>
          </w:tcPr>
          <w:p w:rsidR="00F73294" w:rsidRPr="00245ECF" w:rsidRDefault="00F73294" w:rsidP="00101C98">
            <w:pPr>
              <w:spacing w:line="240" w:lineRule="atLeast"/>
              <w:jc w:val="left"/>
              <w:rPr>
                <w:rFonts w:asciiTheme="majorEastAsia" w:eastAsiaTheme="majorEastAsia" w:hAnsiTheme="majorEastAsia"/>
                <w:szCs w:val="21"/>
              </w:rPr>
            </w:pPr>
            <w:r w:rsidRPr="00245ECF">
              <w:rPr>
                <w:rFonts w:asciiTheme="majorEastAsia" w:eastAsiaTheme="majorEastAsia" w:hAnsiTheme="majorEastAsia" w:hint="eastAsia"/>
                <w:szCs w:val="21"/>
              </w:rPr>
              <w:t>检查连接管连接是否牢固。检查连接管是否变形、是否有划痕。</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EE0402">
              <w:rPr>
                <w:rFonts w:asciiTheme="majorEastAsia" w:eastAsiaTheme="majorEastAsia" w:hAnsiTheme="majorEastAsia" w:hint="eastAsia"/>
                <w:szCs w:val="21"/>
              </w:rPr>
              <w:t>连接牢固。无变形无划痕。</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245ECF" w:rsidRDefault="00F73294" w:rsidP="00101C98">
            <w:pPr>
              <w:spacing w:line="240" w:lineRule="atLeast"/>
              <w:jc w:val="left"/>
              <w:rPr>
                <w:rFonts w:asciiTheme="majorEastAsia" w:eastAsiaTheme="majorEastAsia" w:hAnsiTheme="majorEastAsia"/>
                <w:szCs w:val="21"/>
              </w:rPr>
            </w:pPr>
            <w:r w:rsidRPr="00245ECF">
              <w:rPr>
                <w:rFonts w:asciiTheme="majorEastAsia" w:eastAsiaTheme="majorEastAsia" w:hAnsiTheme="majorEastAsia" w:hint="eastAsia"/>
                <w:szCs w:val="21"/>
              </w:rPr>
              <w:t>驱动管路及附件</w:t>
            </w:r>
          </w:p>
        </w:tc>
        <w:tc>
          <w:tcPr>
            <w:tcW w:w="241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sidRPr="00245ECF">
              <w:rPr>
                <w:rFonts w:asciiTheme="majorEastAsia" w:eastAsiaTheme="majorEastAsia" w:hAnsiTheme="majorEastAsia" w:hint="eastAsia"/>
                <w:szCs w:val="21"/>
              </w:rPr>
              <w:t>检查管路是否渗漏。单向阀安装是否准确。</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EE0402">
              <w:rPr>
                <w:rFonts w:asciiTheme="majorEastAsia" w:eastAsiaTheme="majorEastAsia" w:hAnsiTheme="majorEastAsia" w:hint="eastAsia"/>
                <w:szCs w:val="21"/>
              </w:rPr>
              <w:t>管路无渗漏。单向阀方向正确。接头牢固驱动管路固定可靠</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restart"/>
            <w:vAlign w:val="center"/>
          </w:tcPr>
          <w:p w:rsidR="00F73294" w:rsidRPr="00245ECF"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7</w:t>
            </w:r>
          </w:p>
        </w:tc>
        <w:tc>
          <w:tcPr>
            <w:tcW w:w="710" w:type="dxa"/>
            <w:vMerge w:val="restart"/>
            <w:vAlign w:val="center"/>
          </w:tcPr>
          <w:p w:rsidR="00F73294"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应</w:t>
            </w:r>
          </w:p>
          <w:p w:rsidR="00F73294"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急</w:t>
            </w:r>
          </w:p>
          <w:p w:rsidR="00F73294"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照</w:t>
            </w:r>
          </w:p>
          <w:p w:rsidR="00F73294"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明</w:t>
            </w:r>
          </w:p>
          <w:p w:rsidR="00F73294"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及</w:t>
            </w:r>
          </w:p>
          <w:p w:rsidR="00F73294"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疏</w:t>
            </w:r>
          </w:p>
          <w:p w:rsidR="00F73294"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散</w:t>
            </w:r>
          </w:p>
          <w:p w:rsidR="00F73294"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指</w:t>
            </w:r>
          </w:p>
          <w:p w:rsidR="00F73294" w:rsidRPr="00245ECF"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示</w:t>
            </w:r>
          </w:p>
        </w:tc>
        <w:tc>
          <w:tcPr>
            <w:tcW w:w="850" w:type="dxa"/>
            <w:vAlign w:val="center"/>
          </w:tcPr>
          <w:p w:rsidR="00F73294" w:rsidRPr="00FE2A23" w:rsidRDefault="00F73294" w:rsidP="00101C98">
            <w:pPr>
              <w:jc w:val="center"/>
              <w:rPr>
                <w:rFonts w:asciiTheme="majorEastAsia" w:eastAsiaTheme="majorEastAsia" w:hAnsiTheme="majorEastAsia"/>
                <w:szCs w:val="21"/>
              </w:rPr>
            </w:pPr>
            <w:r w:rsidRPr="00FE2A23">
              <w:rPr>
                <w:rFonts w:asciiTheme="majorEastAsia" w:eastAsiaTheme="majorEastAsia" w:hAnsiTheme="majorEastAsia" w:hint="eastAsia"/>
                <w:szCs w:val="21"/>
              </w:rPr>
              <w:t>双头应急照明灯</w:t>
            </w:r>
          </w:p>
        </w:tc>
        <w:tc>
          <w:tcPr>
            <w:tcW w:w="2410" w:type="dxa"/>
            <w:vAlign w:val="center"/>
          </w:tcPr>
          <w:p w:rsidR="00F73294" w:rsidRPr="00245ECF" w:rsidRDefault="00F73294" w:rsidP="00101C98">
            <w:pPr>
              <w:spacing w:line="240" w:lineRule="atLeast"/>
              <w:jc w:val="left"/>
              <w:rPr>
                <w:rFonts w:asciiTheme="majorEastAsia" w:eastAsiaTheme="majorEastAsia" w:hAnsiTheme="majorEastAsia"/>
                <w:szCs w:val="21"/>
              </w:rPr>
            </w:pPr>
            <w:r w:rsidRPr="00FE2A23">
              <w:rPr>
                <w:rFonts w:asciiTheme="majorEastAsia" w:eastAsiaTheme="majorEastAsia" w:hAnsiTheme="majorEastAsia" w:hint="eastAsia"/>
                <w:szCs w:val="21"/>
              </w:rPr>
              <w:t>抽查外观的完好情况、安装高度及间距。检查电源指示灯显示情况及切换功能。灯具安装是否牢固可靠。检查应急照明电源切换功能。测试工作状态的持续时间，</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A412A4">
              <w:rPr>
                <w:rFonts w:asciiTheme="majorEastAsia" w:eastAsiaTheme="majorEastAsia" w:hAnsiTheme="majorEastAsia" w:hint="eastAsia"/>
                <w:szCs w:val="21"/>
              </w:rPr>
              <w:t>灯具表面干净、无遮挡。安装高度及间距符合规范要求。电源指示灯常亮，当断开交流电源时，5</w:t>
            </w:r>
            <w:r w:rsidRPr="00A412A4">
              <w:rPr>
                <w:rFonts w:asciiTheme="majorEastAsia" w:eastAsiaTheme="majorEastAsia" w:hAnsiTheme="majorEastAsia"/>
                <w:szCs w:val="21"/>
              </w:rPr>
              <w:t>S</w:t>
            </w:r>
            <w:r w:rsidRPr="00A412A4">
              <w:rPr>
                <w:rFonts w:asciiTheme="majorEastAsia" w:eastAsiaTheme="majorEastAsia" w:hAnsiTheme="majorEastAsia" w:hint="eastAsia"/>
                <w:szCs w:val="21"/>
              </w:rPr>
              <w:t>内能自动点亮应急照明灯</w:t>
            </w:r>
            <w:r>
              <w:rPr>
                <w:rFonts w:asciiTheme="majorEastAsia" w:eastAsiaTheme="majorEastAsia" w:hAnsiTheme="majorEastAsia" w:hint="eastAsia"/>
                <w:szCs w:val="21"/>
              </w:rPr>
              <w:t>。</w:t>
            </w:r>
            <w:r w:rsidRPr="00A412A4">
              <w:rPr>
                <w:rFonts w:asciiTheme="majorEastAsia" w:eastAsiaTheme="majorEastAsia" w:hAnsiTheme="majorEastAsia" w:hint="eastAsia"/>
                <w:szCs w:val="21"/>
              </w:rPr>
              <w:t>安装应牢固，不得有明显松动.</w:t>
            </w:r>
            <w:r w:rsidRPr="005E089D">
              <w:rPr>
                <w:rFonts w:ascii="宋体" w:hAnsi="宋体" w:hint="eastAsia"/>
                <w:sz w:val="24"/>
                <w:shd w:val="clear" w:color="auto" w:fill="FFFFFF"/>
              </w:rPr>
              <w:t xml:space="preserve"> </w:t>
            </w:r>
            <w:r w:rsidRPr="00080672">
              <w:rPr>
                <w:rFonts w:asciiTheme="majorEastAsia" w:eastAsiaTheme="majorEastAsia" w:hAnsiTheme="majorEastAsia" w:hint="eastAsia"/>
                <w:szCs w:val="21"/>
              </w:rPr>
              <w:t>应急照明电源切换功能正常。应急连续供电时间不少于20min；疏散走道的地面最低水平照度不小于0.5Lx，人员密集场所内的地面最低水平照度不小于1.0Lx，地下工程及楼梯间照度不小于5.0Lx</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周</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245ECF" w:rsidRDefault="00F73294" w:rsidP="00101C98">
            <w:pPr>
              <w:jc w:val="center"/>
              <w:rPr>
                <w:rFonts w:asciiTheme="majorEastAsia" w:eastAsiaTheme="majorEastAsia" w:hAnsiTheme="majorEastAsia"/>
                <w:szCs w:val="21"/>
              </w:rPr>
            </w:pPr>
            <w:r w:rsidRPr="00FE2A23">
              <w:rPr>
                <w:rFonts w:asciiTheme="majorEastAsia" w:eastAsiaTheme="majorEastAsia" w:hAnsiTheme="majorEastAsia" w:hint="eastAsia"/>
                <w:szCs w:val="21"/>
              </w:rPr>
              <w:t>疏散指示标志灯</w:t>
            </w:r>
          </w:p>
        </w:tc>
        <w:tc>
          <w:tcPr>
            <w:tcW w:w="2410" w:type="dxa"/>
            <w:vAlign w:val="center"/>
          </w:tcPr>
          <w:p w:rsidR="00F73294" w:rsidRPr="00245ECF" w:rsidRDefault="00F73294" w:rsidP="00101C98">
            <w:pPr>
              <w:spacing w:line="240" w:lineRule="atLeast"/>
              <w:jc w:val="left"/>
              <w:rPr>
                <w:rFonts w:asciiTheme="majorEastAsia" w:eastAsiaTheme="majorEastAsia" w:hAnsiTheme="majorEastAsia"/>
                <w:szCs w:val="21"/>
              </w:rPr>
            </w:pPr>
            <w:r w:rsidRPr="00FE2A23">
              <w:rPr>
                <w:rFonts w:asciiTheme="majorEastAsia" w:eastAsiaTheme="majorEastAsia" w:hAnsiTheme="majorEastAsia" w:hint="eastAsia"/>
                <w:szCs w:val="21"/>
              </w:rPr>
              <w:t>抽查外观的完好情况、位置、指示方向。疏散标志安装是否牢固可靠。切断正常照明供电，检查是否能转入应急照明电源供电，工作状态的持续时间。</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A412A4">
              <w:rPr>
                <w:rFonts w:asciiTheme="majorEastAsia" w:eastAsiaTheme="majorEastAsia" w:hAnsiTheme="majorEastAsia" w:hint="eastAsia"/>
                <w:szCs w:val="21"/>
              </w:rPr>
              <w:t>灯具表面干净、无遮挡。安装高度及间距符合规范要求。</w:t>
            </w:r>
            <w:r w:rsidRPr="00080672">
              <w:rPr>
                <w:rFonts w:asciiTheme="majorEastAsia" w:eastAsiaTheme="majorEastAsia" w:hAnsiTheme="majorEastAsia" w:hint="eastAsia"/>
                <w:szCs w:val="21"/>
              </w:rPr>
              <w:t>应急照明电源切换功能正常。工作状态的持续时间大于90min。强制点亮功能正常。</w:t>
            </w:r>
            <w:r w:rsidRPr="00A15573">
              <w:rPr>
                <w:rFonts w:asciiTheme="majorEastAsia" w:eastAsiaTheme="majorEastAsia" w:hAnsiTheme="majorEastAsia" w:hint="eastAsia"/>
                <w:szCs w:val="21"/>
              </w:rPr>
              <w:t>安装应牢固，不得有明显松动。疏散指示标志灯工作状态时灯前通道地面中心的照度不应低于1.0Lx。</w:t>
            </w:r>
          </w:p>
        </w:tc>
        <w:tc>
          <w:tcPr>
            <w:tcW w:w="850" w:type="dxa"/>
            <w:vAlign w:val="center"/>
          </w:tcPr>
          <w:p w:rsidR="00F73294" w:rsidRPr="009970C9"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周</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restart"/>
            <w:vAlign w:val="center"/>
          </w:tcPr>
          <w:p w:rsidR="00F73294" w:rsidRPr="00245ECF"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8</w:t>
            </w:r>
          </w:p>
        </w:tc>
        <w:tc>
          <w:tcPr>
            <w:tcW w:w="710" w:type="dxa"/>
            <w:vMerge w:val="restart"/>
            <w:vAlign w:val="center"/>
          </w:tcPr>
          <w:p w:rsidR="00061201"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防</w:t>
            </w:r>
          </w:p>
          <w:p w:rsidR="00061201"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火</w:t>
            </w:r>
          </w:p>
          <w:p w:rsidR="00061201"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分</w:t>
            </w:r>
          </w:p>
          <w:p w:rsidR="00F73294"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隔</w:t>
            </w:r>
          </w:p>
          <w:p w:rsidR="00061201" w:rsidRDefault="00061201" w:rsidP="00061201">
            <w:pPr>
              <w:pStyle w:val="a1"/>
            </w:pPr>
            <w:r>
              <w:rPr>
                <w:rFonts w:hint="eastAsia"/>
              </w:rPr>
              <w:t>设</w:t>
            </w:r>
          </w:p>
          <w:p w:rsidR="00061201" w:rsidRPr="00061201" w:rsidRDefault="00061201" w:rsidP="00061201">
            <w:pPr>
              <w:pStyle w:val="a1"/>
            </w:pPr>
            <w:r>
              <w:rPr>
                <w:rFonts w:hint="eastAsia"/>
              </w:rPr>
              <w:t>施</w:t>
            </w:r>
          </w:p>
        </w:tc>
        <w:tc>
          <w:tcPr>
            <w:tcW w:w="850" w:type="dxa"/>
            <w:vAlign w:val="center"/>
          </w:tcPr>
          <w:p w:rsidR="00F73294" w:rsidRPr="00FE2A23" w:rsidRDefault="00F73294" w:rsidP="00101C98">
            <w:pPr>
              <w:jc w:val="center"/>
              <w:rPr>
                <w:rFonts w:asciiTheme="majorEastAsia" w:eastAsiaTheme="majorEastAsia" w:hAnsiTheme="majorEastAsia"/>
                <w:szCs w:val="21"/>
              </w:rPr>
            </w:pPr>
            <w:r w:rsidRPr="00343650">
              <w:rPr>
                <w:rFonts w:asciiTheme="majorEastAsia" w:eastAsiaTheme="majorEastAsia" w:hAnsiTheme="majorEastAsia" w:hint="eastAsia"/>
                <w:szCs w:val="21"/>
              </w:rPr>
              <w:t>防火门</w:t>
            </w:r>
          </w:p>
        </w:tc>
        <w:tc>
          <w:tcPr>
            <w:tcW w:w="2410" w:type="dxa"/>
            <w:vAlign w:val="center"/>
          </w:tcPr>
          <w:p w:rsidR="00F73294" w:rsidRPr="00FE2A23" w:rsidRDefault="00F73294" w:rsidP="00101C98">
            <w:pPr>
              <w:spacing w:line="240" w:lineRule="atLeast"/>
              <w:jc w:val="left"/>
              <w:rPr>
                <w:rFonts w:asciiTheme="majorEastAsia" w:eastAsiaTheme="majorEastAsia" w:hAnsiTheme="majorEastAsia"/>
                <w:szCs w:val="21"/>
              </w:rPr>
            </w:pPr>
            <w:r w:rsidRPr="00343650">
              <w:rPr>
                <w:rFonts w:asciiTheme="majorEastAsia" w:eastAsiaTheme="majorEastAsia" w:hAnsiTheme="majorEastAsia" w:hint="eastAsia"/>
                <w:szCs w:val="21"/>
              </w:rPr>
              <w:t>抽查防火门标识、外观、组件、密封条完好情况。检查防火门开启方向是否正确。抽查10%。非电动防火门启闭灵活性能、密封性能。测试电动防火门联动功能。测试电动防火门现场释放功能。检查信号反馈功能。检查喷水冷却装置的联动启动功能</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E4341D">
              <w:rPr>
                <w:rFonts w:asciiTheme="majorEastAsia" w:eastAsiaTheme="majorEastAsia" w:hAnsiTheme="majorEastAsia" w:hint="eastAsia"/>
                <w:szCs w:val="21"/>
              </w:rPr>
              <w:t>防火门标识齐全完整，外观清洁、干燥，无脱漆、起泡、锈蚀、变形、</w:t>
            </w:r>
            <w:r w:rsidRPr="00E4341D">
              <w:rPr>
                <w:rFonts w:asciiTheme="majorEastAsia" w:eastAsiaTheme="majorEastAsia" w:hAnsiTheme="majorEastAsia"/>
                <w:szCs w:val="21"/>
              </w:rPr>
              <w:t>无明显凹痕或机械损伤</w:t>
            </w:r>
            <w:r w:rsidRPr="00E4341D">
              <w:rPr>
                <w:rFonts w:asciiTheme="majorEastAsia" w:eastAsiaTheme="majorEastAsia" w:hAnsiTheme="majorEastAsia" w:hint="eastAsia"/>
                <w:szCs w:val="21"/>
              </w:rPr>
              <w:t>，组件完好无缺失。防火门周围无障碍物。 防火门开启方向必须为疏散方向。现场释放和联动控制功能正常，报警主机反馈信号正常</w:t>
            </w:r>
            <w:r>
              <w:rPr>
                <w:rFonts w:asciiTheme="majorEastAsia" w:eastAsiaTheme="majorEastAsia" w:hAnsiTheme="majorEastAsia" w:hint="eastAsia"/>
                <w:szCs w:val="21"/>
              </w:rPr>
              <w:t>。</w:t>
            </w:r>
            <w:r w:rsidRPr="008A3AD6">
              <w:rPr>
                <w:rFonts w:asciiTheme="majorEastAsia" w:eastAsiaTheme="majorEastAsia" w:hAnsiTheme="majorEastAsia" w:hint="eastAsia"/>
                <w:szCs w:val="21"/>
              </w:rPr>
              <w:t>检查防火卷帘的永久性铭牌，应完好有效。检查防火卷帘设置的手动拉链和手动速放装置，其安装位置应便于操作，并应有明显标志；手动拉链和手动速放装置不应加锁。</w:t>
            </w:r>
          </w:p>
        </w:tc>
        <w:tc>
          <w:tcPr>
            <w:tcW w:w="850" w:type="dxa"/>
            <w:vAlign w:val="center"/>
          </w:tcPr>
          <w:p w:rsidR="00F73294"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周</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FE2A23" w:rsidRDefault="00F73294" w:rsidP="00101C98">
            <w:pPr>
              <w:jc w:val="center"/>
              <w:rPr>
                <w:rFonts w:asciiTheme="majorEastAsia" w:eastAsiaTheme="majorEastAsia" w:hAnsiTheme="majorEastAsia"/>
                <w:szCs w:val="21"/>
              </w:rPr>
            </w:pPr>
            <w:r w:rsidRPr="00343650">
              <w:rPr>
                <w:rFonts w:asciiTheme="majorEastAsia" w:eastAsiaTheme="majorEastAsia" w:hAnsiTheme="majorEastAsia" w:hint="eastAsia"/>
                <w:szCs w:val="21"/>
              </w:rPr>
              <w:t>防火卷帘</w:t>
            </w:r>
          </w:p>
        </w:tc>
        <w:tc>
          <w:tcPr>
            <w:tcW w:w="2410" w:type="dxa"/>
            <w:vAlign w:val="center"/>
          </w:tcPr>
          <w:p w:rsidR="00F73294" w:rsidRPr="00FE2A23" w:rsidRDefault="00F73294" w:rsidP="00101C98">
            <w:pPr>
              <w:spacing w:line="240" w:lineRule="atLeast"/>
              <w:jc w:val="left"/>
              <w:rPr>
                <w:rFonts w:asciiTheme="majorEastAsia" w:eastAsiaTheme="majorEastAsia" w:hAnsiTheme="majorEastAsia"/>
                <w:szCs w:val="21"/>
              </w:rPr>
            </w:pPr>
            <w:r w:rsidRPr="00343650">
              <w:rPr>
                <w:rFonts w:asciiTheme="majorEastAsia" w:eastAsiaTheme="majorEastAsia" w:hAnsiTheme="majorEastAsia" w:hint="eastAsia"/>
                <w:szCs w:val="21"/>
              </w:rPr>
              <w:t>检查防火卷帘外观、门下及周围是否有遮挡物。紧固件、温控释放装置等组件完好情况。检查防火卷帘控制箱。检查防火卷帘上升、下</w:t>
            </w:r>
            <w:r w:rsidRPr="00343650">
              <w:rPr>
                <w:rFonts w:asciiTheme="majorEastAsia" w:eastAsiaTheme="majorEastAsia" w:hAnsiTheme="majorEastAsia" w:hint="eastAsia"/>
                <w:szCs w:val="21"/>
              </w:rPr>
              <w:lastRenderedPageBreak/>
              <w:t>降、停止及延时等功能。疏散通道上的防火卷帘在探测器报警后的状态及信号反馈。仅用于防火分隔的防火卷帘</w:t>
            </w:r>
            <w:r>
              <w:rPr>
                <w:rFonts w:asciiTheme="majorEastAsia" w:eastAsiaTheme="majorEastAsia" w:hAnsiTheme="majorEastAsia" w:hint="eastAsia"/>
                <w:szCs w:val="21"/>
              </w:rPr>
              <w:t>。</w:t>
            </w:r>
          </w:p>
        </w:tc>
        <w:tc>
          <w:tcPr>
            <w:tcW w:w="3544" w:type="dxa"/>
            <w:vAlign w:val="center"/>
          </w:tcPr>
          <w:p w:rsidR="00F73294" w:rsidRDefault="00F73294" w:rsidP="00101C98">
            <w:pPr>
              <w:spacing w:line="240" w:lineRule="atLeast"/>
              <w:jc w:val="left"/>
              <w:rPr>
                <w:rFonts w:asciiTheme="majorEastAsia" w:eastAsiaTheme="majorEastAsia" w:hAnsiTheme="majorEastAsia"/>
                <w:szCs w:val="21"/>
              </w:rPr>
            </w:pPr>
            <w:r w:rsidRPr="008A3AD6">
              <w:rPr>
                <w:rFonts w:asciiTheme="majorEastAsia" w:eastAsiaTheme="majorEastAsia" w:hAnsiTheme="majorEastAsia" w:hint="eastAsia"/>
                <w:szCs w:val="21"/>
              </w:rPr>
              <w:lastRenderedPageBreak/>
              <w:t>门下及周围无遮挡物、无变形、无破损，温控释放装置等组件完好，紧固件无松动。控制箱元件、仪表、状态指示灯工作状态正常。检查防火门门框与门扇、门扇与门扇的缝隙处嵌装的防火密封件，应牢固、完好。检查</w:t>
            </w:r>
            <w:r w:rsidRPr="008A3AD6">
              <w:rPr>
                <w:rFonts w:asciiTheme="majorEastAsia" w:eastAsiaTheme="majorEastAsia" w:hAnsiTheme="majorEastAsia" w:hint="eastAsia"/>
                <w:szCs w:val="21"/>
              </w:rPr>
              <w:lastRenderedPageBreak/>
              <w:t>防火门闭门器、锁具、把手等配件，应齐全、完好。检查双扇和多扇防火门的顺序器，应完好有效。检查防火门标牌，应在明显位置设置耐久性标牌。</w:t>
            </w:r>
          </w:p>
        </w:tc>
        <w:tc>
          <w:tcPr>
            <w:tcW w:w="850" w:type="dxa"/>
            <w:vAlign w:val="center"/>
          </w:tcPr>
          <w:p w:rsidR="00F73294" w:rsidRPr="00343650"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lastRenderedPageBreak/>
              <w:t>月</w:t>
            </w:r>
          </w:p>
        </w:tc>
        <w:tc>
          <w:tcPr>
            <w:tcW w:w="992" w:type="dxa"/>
            <w:vAlign w:val="center"/>
          </w:tcPr>
          <w:p w:rsidR="00F73294" w:rsidRPr="009970C9"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restart"/>
            <w:vAlign w:val="center"/>
          </w:tcPr>
          <w:p w:rsidR="00F73294" w:rsidRPr="00245ECF"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lastRenderedPageBreak/>
              <w:t>9</w:t>
            </w:r>
          </w:p>
        </w:tc>
        <w:tc>
          <w:tcPr>
            <w:tcW w:w="710" w:type="dxa"/>
            <w:vMerge w:val="restart"/>
            <w:vAlign w:val="center"/>
          </w:tcPr>
          <w:p w:rsidR="00F73294" w:rsidRPr="00245ECF"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灭火器</w:t>
            </w:r>
          </w:p>
        </w:tc>
        <w:tc>
          <w:tcPr>
            <w:tcW w:w="850" w:type="dxa"/>
            <w:vAlign w:val="center"/>
          </w:tcPr>
          <w:p w:rsidR="00F73294" w:rsidRPr="00795B71" w:rsidRDefault="00F73294" w:rsidP="00101C98">
            <w:pPr>
              <w:jc w:val="center"/>
              <w:rPr>
                <w:rFonts w:asciiTheme="majorEastAsia" w:eastAsiaTheme="majorEastAsia" w:hAnsiTheme="majorEastAsia"/>
                <w:szCs w:val="21"/>
              </w:rPr>
            </w:pPr>
            <w:r w:rsidRPr="00795B71">
              <w:rPr>
                <w:rFonts w:asciiTheme="majorEastAsia" w:eastAsiaTheme="majorEastAsia" w:hAnsiTheme="majorEastAsia" w:hint="eastAsia"/>
                <w:szCs w:val="21"/>
              </w:rPr>
              <w:t>干粉</w:t>
            </w:r>
          </w:p>
          <w:p w:rsidR="00F73294" w:rsidRPr="00343650" w:rsidRDefault="00F73294" w:rsidP="00101C98">
            <w:pPr>
              <w:jc w:val="center"/>
              <w:rPr>
                <w:rFonts w:asciiTheme="majorEastAsia" w:eastAsiaTheme="majorEastAsia" w:hAnsiTheme="majorEastAsia"/>
                <w:szCs w:val="21"/>
              </w:rPr>
            </w:pPr>
            <w:r w:rsidRPr="00795B71">
              <w:rPr>
                <w:rFonts w:asciiTheme="majorEastAsia" w:eastAsiaTheme="majorEastAsia" w:hAnsiTheme="majorEastAsia" w:hint="eastAsia"/>
                <w:szCs w:val="21"/>
              </w:rPr>
              <w:t>灭火器</w:t>
            </w:r>
          </w:p>
        </w:tc>
        <w:tc>
          <w:tcPr>
            <w:tcW w:w="2410" w:type="dxa"/>
            <w:vAlign w:val="center"/>
          </w:tcPr>
          <w:p w:rsidR="00F73294" w:rsidRPr="00343650" w:rsidRDefault="00F73294" w:rsidP="00101C98">
            <w:pPr>
              <w:spacing w:line="240" w:lineRule="atLeast"/>
              <w:jc w:val="left"/>
              <w:rPr>
                <w:rFonts w:asciiTheme="majorEastAsia" w:eastAsiaTheme="majorEastAsia" w:hAnsiTheme="majorEastAsia"/>
                <w:szCs w:val="21"/>
              </w:rPr>
            </w:pPr>
            <w:r w:rsidRPr="00A15573">
              <w:rPr>
                <w:rFonts w:asciiTheme="majorEastAsia" w:eastAsiaTheme="majorEastAsia" w:hAnsiTheme="majorEastAsia" w:hint="eastAsia"/>
                <w:szCs w:val="21"/>
              </w:rPr>
              <w:t>检查灭火器外观是否完好，标识是否清晰、有无身份信息、维修标示。检查灭火器类型、数量、设置位置。检查压力表指针是否在绿区。</w:t>
            </w:r>
          </w:p>
        </w:tc>
        <w:tc>
          <w:tcPr>
            <w:tcW w:w="3544" w:type="dxa"/>
            <w:vAlign w:val="center"/>
          </w:tcPr>
          <w:p w:rsidR="00F73294" w:rsidRPr="008A3AD6" w:rsidRDefault="00F73294" w:rsidP="00101C98">
            <w:pPr>
              <w:spacing w:line="240" w:lineRule="atLeast"/>
              <w:jc w:val="left"/>
              <w:rPr>
                <w:rFonts w:asciiTheme="majorEastAsia" w:eastAsiaTheme="majorEastAsia" w:hAnsiTheme="majorEastAsia"/>
                <w:szCs w:val="21"/>
              </w:rPr>
            </w:pPr>
            <w:r w:rsidRPr="00A15573">
              <w:rPr>
                <w:rFonts w:asciiTheme="majorEastAsia" w:eastAsiaTheme="majorEastAsia" w:hAnsiTheme="majorEastAsia" w:hint="eastAsia"/>
                <w:szCs w:val="21"/>
              </w:rPr>
              <w:t>外观完好，铅封应完整，压力指针应在绿区。灭火器可见部位防腐层应完好，无锈蚀。灭火器可见零件应完整，无松动、变形、锈蚀和损坏。喷嘴及喷射软管应完整、无堵塞。灭火器贮瓶和药剂未过期。</w:t>
            </w:r>
          </w:p>
        </w:tc>
        <w:tc>
          <w:tcPr>
            <w:tcW w:w="850" w:type="dxa"/>
            <w:vAlign w:val="center"/>
          </w:tcPr>
          <w:p w:rsidR="00F73294"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343650" w:rsidRDefault="00F73294" w:rsidP="00101C98">
            <w:pPr>
              <w:jc w:val="center"/>
              <w:rPr>
                <w:rFonts w:asciiTheme="majorEastAsia" w:eastAsiaTheme="majorEastAsia" w:hAnsiTheme="majorEastAsia"/>
                <w:szCs w:val="21"/>
              </w:rPr>
            </w:pPr>
            <w:r w:rsidRPr="00795B71">
              <w:rPr>
                <w:rFonts w:asciiTheme="majorEastAsia" w:eastAsiaTheme="majorEastAsia" w:hAnsiTheme="majorEastAsia" w:hint="eastAsia"/>
                <w:szCs w:val="21"/>
              </w:rPr>
              <w:t>二氧化碳灭火器</w:t>
            </w:r>
          </w:p>
        </w:tc>
        <w:tc>
          <w:tcPr>
            <w:tcW w:w="2410" w:type="dxa"/>
            <w:vAlign w:val="center"/>
          </w:tcPr>
          <w:p w:rsidR="00F73294" w:rsidRPr="00795B71" w:rsidRDefault="00F73294" w:rsidP="00101C98">
            <w:pPr>
              <w:rPr>
                <w:rFonts w:asciiTheme="majorEastAsia" w:eastAsiaTheme="majorEastAsia" w:hAnsiTheme="majorEastAsia"/>
                <w:szCs w:val="21"/>
              </w:rPr>
            </w:pPr>
            <w:r w:rsidRPr="00795B71">
              <w:rPr>
                <w:rFonts w:asciiTheme="majorEastAsia" w:eastAsiaTheme="majorEastAsia" w:hAnsiTheme="majorEastAsia" w:hint="eastAsia"/>
                <w:szCs w:val="21"/>
              </w:rPr>
              <w:t>检查灭火器外观是否完好，标识是否清晰、有无身份信息、维修标示。检查灭火器类型、数量、设置位置。</w:t>
            </w:r>
          </w:p>
          <w:p w:rsidR="00F73294" w:rsidRPr="00343650" w:rsidRDefault="00F73294" w:rsidP="00101C98">
            <w:pPr>
              <w:spacing w:line="240" w:lineRule="atLeast"/>
              <w:jc w:val="left"/>
              <w:rPr>
                <w:rFonts w:asciiTheme="majorEastAsia" w:eastAsiaTheme="majorEastAsia" w:hAnsiTheme="majorEastAsia"/>
                <w:szCs w:val="21"/>
              </w:rPr>
            </w:pPr>
            <w:r w:rsidRPr="00795B71">
              <w:rPr>
                <w:rFonts w:asciiTheme="majorEastAsia" w:eastAsiaTheme="majorEastAsia" w:hAnsiTheme="majorEastAsia" w:hint="eastAsia"/>
                <w:szCs w:val="21"/>
              </w:rPr>
              <w:t>每年称重一次。</w:t>
            </w:r>
          </w:p>
        </w:tc>
        <w:tc>
          <w:tcPr>
            <w:tcW w:w="3544" w:type="dxa"/>
            <w:vAlign w:val="center"/>
          </w:tcPr>
          <w:p w:rsidR="00F73294" w:rsidRPr="00795B71" w:rsidRDefault="00F73294" w:rsidP="00101C98">
            <w:pPr>
              <w:rPr>
                <w:rFonts w:asciiTheme="majorEastAsia" w:eastAsiaTheme="majorEastAsia" w:hAnsiTheme="majorEastAsia"/>
                <w:szCs w:val="21"/>
              </w:rPr>
            </w:pPr>
            <w:r w:rsidRPr="00795B71">
              <w:rPr>
                <w:rFonts w:asciiTheme="majorEastAsia" w:eastAsiaTheme="majorEastAsia" w:hAnsiTheme="majorEastAsia" w:hint="eastAsia"/>
                <w:szCs w:val="21"/>
              </w:rPr>
              <w:t>灭火器配件齐全不过期，铅封无撕断，外观良好。</w:t>
            </w:r>
          </w:p>
          <w:p w:rsidR="00F73294" w:rsidRPr="008A3AD6" w:rsidRDefault="00F73294" w:rsidP="00101C98">
            <w:pPr>
              <w:spacing w:line="240" w:lineRule="atLeast"/>
              <w:jc w:val="left"/>
              <w:rPr>
                <w:rFonts w:asciiTheme="majorEastAsia" w:eastAsiaTheme="majorEastAsia" w:hAnsiTheme="majorEastAsia"/>
                <w:szCs w:val="21"/>
              </w:rPr>
            </w:pPr>
            <w:r w:rsidRPr="00795B71">
              <w:rPr>
                <w:rFonts w:asciiTheme="majorEastAsia" w:eastAsiaTheme="majorEastAsia" w:hAnsiTheme="majorEastAsia" w:hint="eastAsia"/>
                <w:szCs w:val="21"/>
              </w:rPr>
              <w:t>每年称重检查，减少超过额定充装量5％时必须重新充装。抽检10%。</w:t>
            </w:r>
          </w:p>
        </w:tc>
        <w:tc>
          <w:tcPr>
            <w:tcW w:w="850" w:type="dxa"/>
            <w:vAlign w:val="center"/>
          </w:tcPr>
          <w:p w:rsidR="00F73294"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795B71" w:rsidRDefault="00F73294" w:rsidP="00101C98">
            <w:pPr>
              <w:jc w:val="center"/>
              <w:rPr>
                <w:rFonts w:asciiTheme="majorEastAsia" w:eastAsiaTheme="majorEastAsia" w:hAnsiTheme="majorEastAsia"/>
                <w:szCs w:val="21"/>
              </w:rPr>
            </w:pPr>
            <w:r w:rsidRPr="00795B71">
              <w:rPr>
                <w:rFonts w:asciiTheme="majorEastAsia" w:eastAsiaTheme="majorEastAsia" w:hAnsiTheme="majorEastAsia" w:hint="eastAsia"/>
                <w:szCs w:val="21"/>
              </w:rPr>
              <w:t>水基型</w:t>
            </w:r>
          </w:p>
          <w:p w:rsidR="00F73294" w:rsidRPr="00343650" w:rsidRDefault="00F73294" w:rsidP="00101C98">
            <w:pPr>
              <w:jc w:val="center"/>
              <w:rPr>
                <w:rFonts w:asciiTheme="majorEastAsia" w:eastAsiaTheme="majorEastAsia" w:hAnsiTheme="majorEastAsia"/>
                <w:szCs w:val="21"/>
              </w:rPr>
            </w:pPr>
            <w:r w:rsidRPr="00795B71">
              <w:rPr>
                <w:rFonts w:asciiTheme="majorEastAsia" w:eastAsiaTheme="majorEastAsia" w:hAnsiTheme="majorEastAsia" w:hint="eastAsia"/>
                <w:szCs w:val="21"/>
              </w:rPr>
              <w:t>灭火器</w:t>
            </w:r>
          </w:p>
        </w:tc>
        <w:tc>
          <w:tcPr>
            <w:tcW w:w="2410" w:type="dxa"/>
            <w:vAlign w:val="center"/>
          </w:tcPr>
          <w:p w:rsidR="00F73294" w:rsidRPr="00343650" w:rsidRDefault="00F73294" w:rsidP="00101C98">
            <w:pPr>
              <w:spacing w:line="240" w:lineRule="atLeast"/>
              <w:jc w:val="left"/>
              <w:rPr>
                <w:rFonts w:asciiTheme="majorEastAsia" w:eastAsiaTheme="majorEastAsia" w:hAnsiTheme="majorEastAsia"/>
                <w:szCs w:val="21"/>
              </w:rPr>
            </w:pPr>
            <w:r w:rsidRPr="00795B71">
              <w:rPr>
                <w:rFonts w:asciiTheme="majorEastAsia" w:eastAsiaTheme="majorEastAsia" w:hAnsiTheme="majorEastAsia" w:hint="eastAsia"/>
                <w:szCs w:val="21"/>
              </w:rPr>
              <w:t>检查灭火器外观是否完好，标识是否清晰、有无身份信息、维修标示。检查灭火器类型、数量、设置位置。检查压力表指针是否在绿区。</w:t>
            </w:r>
          </w:p>
        </w:tc>
        <w:tc>
          <w:tcPr>
            <w:tcW w:w="3544" w:type="dxa"/>
            <w:vAlign w:val="center"/>
          </w:tcPr>
          <w:p w:rsidR="00F73294" w:rsidRPr="008A3AD6" w:rsidRDefault="00F73294" w:rsidP="00101C98">
            <w:pPr>
              <w:spacing w:line="240" w:lineRule="atLeast"/>
              <w:jc w:val="left"/>
              <w:rPr>
                <w:rFonts w:asciiTheme="majorEastAsia" w:eastAsiaTheme="majorEastAsia" w:hAnsiTheme="majorEastAsia"/>
                <w:szCs w:val="21"/>
              </w:rPr>
            </w:pPr>
            <w:r w:rsidRPr="00795B71">
              <w:rPr>
                <w:rFonts w:asciiTheme="majorEastAsia" w:eastAsiaTheme="majorEastAsia" w:hAnsiTheme="majorEastAsia" w:hint="eastAsia"/>
                <w:szCs w:val="21"/>
              </w:rPr>
              <w:t>外观完好，铅封应完整，压力指针应在绿区。灭火器可见部位防腐层应完好，无锈蚀。灭火器可见零件应完整，无松动、变形、锈蚀和损坏。喷嘴及喷射软管应完整、无堵塞。灭火器贮瓶和药剂未过期。</w:t>
            </w:r>
          </w:p>
        </w:tc>
        <w:tc>
          <w:tcPr>
            <w:tcW w:w="850" w:type="dxa"/>
            <w:vAlign w:val="center"/>
          </w:tcPr>
          <w:p w:rsidR="00F73294"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343650" w:rsidRDefault="00F73294" w:rsidP="00101C98">
            <w:pPr>
              <w:jc w:val="center"/>
              <w:rPr>
                <w:rFonts w:asciiTheme="majorEastAsia" w:eastAsiaTheme="majorEastAsia" w:hAnsiTheme="majorEastAsia"/>
                <w:szCs w:val="21"/>
              </w:rPr>
            </w:pPr>
            <w:r w:rsidRPr="00795B71">
              <w:rPr>
                <w:rFonts w:asciiTheme="majorEastAsia" w:eastAsiaTheme="majorEastAsia" w:hAnsiTheme="majorEastAsia" w:hint="eastAsia"/>
                <w:szCs w:val="21"/>
              </w:rPr>
              <w:t>洁净气体型灭火器</w:t>
            </w:r>
          </w:p>
        </w:tc>
        <w:tc>
          <w:tcPr>
            <w:tcW w:w="2410" w:type="dxa"/>
            <w:vAlign w:val="center"/>
          </w:tcPr>
          <w:p w:rsidR="00F73294" w:rsidRPr="00343650" w:rsidRDefault="00F73294" w:rsidP="00101C98">
            <w:pPr>
              <w:spacing w:line="240" w:lineRule="atLeast"/>
              <w:jc w:val="left"/>
              <w:rPr>
                <w:rFonts w:asciiTheme="majorEastAsia" w:eastAsiaTheme="majorEastAsia" w:hAnsiTheme="majorEastAsia"/>
                <w:szCs w:val="21"/>
              </w:rPr>
            </w:pPr>
            <w:r w:rsidRPr="00795B71">
              <w:rPr>
                <w:rFonts w:asciiTheme="majorEastAsia" w:eastAsiaTheme="majorEastAsia" w:hAnsiTheme="majorEastAsia" w:hint="eastAsia"/>
                <w:szCs w:val="21"/>
              </w:rPr>
              <w:t>检查灭火器外观是否完好，标识是否清晰、有无身份信息、维修标示。检查灭火器类型、数量、设置位置。检查压力表指针是否在绿区。</w:t>
            </w:r>
          </w:p>
        </w:tc>
        <w:tc>
          <w:tcPr>
            <w:tcW w:w="3544" w:type="dxa"/>
            <w:vAlign w:val="center"/>
          </w:tcPr>
          <w:p w:rsidR="00F73294" w:rsidRPr="008A3AD6" w:rsidRDefault="00F73294" w:rsidP="00101C98">
            <w:pPr>
              <w:spacing w:line="240" w:lineRule="atLeast"/>
              <w:jc w:val="left"/>
              <w:rPr>
                <w:rFonts w:asciiTheme="majorEastAsia" w:eastAsiaTheme="majorEastAsia" w:hAnsiTheme="majorEastAsia"/>
                <w:szCs w:val="21"/>
              </w:rPr>
            </w:pPr>
            <w:r w:rsidRPr="00795B71">
              <w:rPr>
                <w:rFonts w:asciiTheme="majorEastAsia" w:eastAsiaTheme="majorEastAsia" w:hAnsiTheme="majorEastAsia" w:hint="eastAsia"/>
                <w:szCs w:val="21"/>
              </w:rPr>
              <w:t>外观完好，铅封应完整，压力指针应在绿区。灭火器可见部位防腐层应完好，无锈蚀。灭火器可见零件应完整，无松动、变形、锈蚀和损坏。喷嘴及喷射软管应完整、无堵塞。灭火器贮瓶和药剂未过期。</w:t>
            </w:r>
          </w:p>
        </w:tc>
        <w:tc>
          <w:tcPr>
            <w:tcW w:w="850" w:type="dxa"/>
            <w:vAlign w:val="center"/>
          </w:tcPr>
          <w:p w:rsidR="00F73294"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restart"/>
            <w:vAlign w:val="center"/>
          </w:tcPr>
          <w:p w:rsidR="00F73294" w:rsidRPr="00245ECF"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10</w:t>
            </w:r>
          </w:p>
        </w:tc>
        <w:tc>
          <w:tcPr>
            <w:tcW w:w="710" w:type="dxa"/>
            <w:vMerge w:val="restart"/>
            <w:vAlign w:val="center"/>
          </w:tcPr>
          <w:p w:rsidR="00F73294" w:rsidRPr="00245ECF"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水喷雾灭火系统</w:t>
            </w:r>
          </w:p>
        </w:tc>
        <w:tc>
          <w:tcPr>
            <w:tcW w:w="850" w:type="dxa"/>
            <w:vAlign w:val="center"/>
          </w:tcPr>
          <w:p w:rsidR="00F73294" w:rsidRPr="005840AB" w:rsidRDefault="00F73294" w:rsidP="00101C98">
            <w:pPr>
              <w:jc w:val="center"/>
              <w:rPr>
                <w:rFonts w:asciiTheme="majorEastAsia" w:eastAsiaTheme="majorEastAsia" w:hAnsiTheme="majorEastAsia"/>
                <w:szCs w:val="21"/>
              </w:rPr>
            </w:pPr>
            <w:r w:rsidRPr="005840AB">
              <w:rPr>
                <w:rFonts w:asciiTheme="majorEastAsia" w:eastAsiaTheme="majorEastAsia" w:hAnsiTheme="majorEastAsia" w:hint="eastAsia"/>
                <w:szCs w:val="21"/>
              </w:rPr>
              <w:t>细水雾</w:t>
            </w:r>
          </w:p>
          <w:p w:rsidR="00F73294" w:rsidRPr="00795B71" w:rsidRDefault="00F73294" w:rsidP="00101C98">
            <w:pPr>
              <w:jc w:val="center"/>
              <w:rPr>
                <w:rFonts w:asciiTheme="majorEastAsia" w:eastAsiaTheme="majorEastAsia" w:hAnsiTheme="majorEastAsia"/>
                <w:szCs w:val="21"/>
              </w:rPr>
            </w:pPr>
            <w:r w:rsidRPr="005840AB">
              <w:rPr>
                <w:rFonts w:asciiTheme="majorEastAsia" w:eastAsiaTheme="majorEastAsia" w:hAnsiTheme="majorEastAsia" w:hint="eastAsia"/>
                <w:szCs w:val="21"/>
              </w:rPr>
              <w:t>灭火控制器</w:t>
            </w:r>
          </w:p>
        </w:tc>
        <w:tc>
          <w:tcPr>
            <w:tcW w:w="2410" w:type="dxa"/>
            <w:vAlign w:val="center"/>
          </w:tcPr>
          <w:p w:rsidR="00F73294" w:rsidRPr="00795B71" w:rsidRDefault="00F73294" w:rsidP="00101C98">
            <w:pPr>
              <w:spacing w:line="240" w:lineRule="atLeast"/>
              <w:jc w:val="left"/>
              <w:rPr>
                <w:rFonts w:asciiTheme="majorEastAsia" w:eastAsiaTheme="majorEastAsia" w:hAnsiTheme="majorEastAsia"/>
                <w:szCs w:val="21"/>
              </w:rPr>
            </w:pPr>
            <w:r w:rsidRPr="005840AB">
              <w:rPr>
                <w:rFonts w:asciiTheme="majorEastAsia" w:eastAsiaTheme="majorEastAsia" w:hAnsiTheme="majorEastAsia" w:hint="eastAsia"/>
                <w:szCs w:val="21"/>
              </w:rPr>
              <w:t>检查控制器外观是否清洁。检查内部电路板是否清洁检查各种外部接线是否牢固，是否有标记，多股线是否压接线头或镗锡，每个接线端子接线头是否小于2个。各种按钮功能是否正常。面板各种指示灯、状态是否正常</w:t>
            </w:r>
          </w:p>
        </w:tc>
        <w:tc>
          <w:tcPr>
            <w:tcW w:w="3544" w:type="dxa"/>
            <w:vAlign w:val="center"/>
          </w:tcPr>
          <w:p w:rsidR="00F73294" w:rsidRPr="00795B71" w:rsidRDefault="00F73294" w:rsidP="00101C98">
            <w:pPr>
              <w:spacing w:line="240" w:lineRule="atLeast"/>
              <w:jc w:val="left"/>
              <w:rPr>
                <w:rFonts w:asciiTheme="majorEastAsia" w:eastAsiaTheme="majorEastAsia" w:hAnsiTheme="majorEastAsia"/>
                <w:szCs w:val="21"/>
              </w:rPr>
            </w:pPr>
            <w:r w:rsidRPr="005840AB">
              <w:rPr>
                <w:rFonts w:asciiTheme="majorEastAsia" w:eastAsiaTheme="majorEastAsia" w:hAnsiTheme="majorEastAsia" w:hint="eastAsia"/>
                <w:szCs w:val="21"/>
              </w:rPr>
              <w:t>控制器外观清洁。内部各种电路板清洁</w:t>
            </w:r>
          </w:p>
        </w:tc>
        <w:tc>
          <w:tcPr>
            <w:tcW w:w="850" w:type="dxa"/>
            <w:vAlign w:val="center"/>
          </w:tcPr>
          <w:p w:rsidR="00F73294"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5840AB" w:rsidRDefault="00F73294" w:rsidP="00101C98">
            <w:pPr>
              <w:jc w:val="center"/>
              <w:rPr>
                <w:rFonts w:asciiTheme="majorEastAsia" w:eastAsiaTheme="majorEastAsia" w:hAnsiTheme="majorEastAsia"/>
                <w:szCs w:val="21"/>
              </w:rPr>
            </w:pPr>
            <w:r w:rsidRPr="005840AB">
              <w:rPr>
                <w:rFonts w:asciiTheme="majorEastAsia" w:eastAsiaTheme="majorEastAsia" w:hAnsiTheme="majorEastAsia" w:hint="eastAsia"/>
                <w:szCs w:val="21"/>
              </w:rPr>
              <w:t>泵组及</w:t>
            </w:r>
          </w:p>
          <w:p w:rsidR="00F73294" w:rsidRPr="00795B71" w:rsidRDefault="00F73294" w:rsidP="00101C98">
            <w:pPr>
              <w:jc w:val="center"/>
              <w:rPr>
                <w:rFonts w:asciiTheme="majorEastAsia" w:eastAsiaTheme="majorEastAsia" w:hAnsiTheme="majorEastAsia"/>
                <w:szCs w:val="21"/>
              </w:rPr>
            </w:pPr>
            <w:r w:rsidRPr="005840AB">
              <w:rPr>
                <w:rFonts w:asciiTheme="majorEastAsia" w:eastAsiaTheme="majorEastAsia" w:hAnsiTheme="majorEastAsia" w:hint="eastAsia"/>
                <w:szCs w:val="21"/>
              </w:rPr>
              <w:t>稳压泵</w:t>
            </w:r>
          </w:p>
        </w:tc>
        <w:tc>
          <w:tcPr>
            <w:tcW w:w="2410" w:type="dxa"/>
            <w:vAlign w:val="center"/>
          </w:tcPr>
          <w:p w:rsidR="00F73294" w:rsidRPr="00795B71" w:rsidRDefault="00F73294" w:rsidP="00101C98">
            <w:pPr>
              <w:spacing w:line="240" w:lineRule="atLeast"/>
              <w:jc w:val="left"/>
              <w:rPr>
                <w:rFonts w:asciiTheme="majorEastAsia" w:eastAsiaTheme="majorEastAsia" w:hAnsiTheme="majorEastAsia"/>
                <w:szCs w:val="21"/>
              </w:rPr>
            </w:pPr>
            <w:r w:rsidRPr="005840AB">
              <w:rPr>
                <w:rFonts w:asciiTheme="majorEastAsia" w:eastAsiaTheme="majorEastAsia" w:hAnsiTheme="majorEastAsia" w:hint="eastAsia"/>
                <w:szCs w:val="21"/>
              </w:rPr>
              <w:t>检查泵组和稳压泵的外观、铭牌及标识牌是否完好；手盘水泵轴是否转动灵活；检查水泵是否有两路吸水管；检查水泵轴承是否有漏水、漏油现象；泵房环境温</w:t>
            </w:r>
            <w:r w:rsidRPr="005840AB">
              <w:rPr>
                <w:rFonts w:asciiTheme="majorEastAsia" w:eastAsiaTheme="majorEastAsia" w:hAnsiTheme="majorEastAsia" w:hint="eastAsia"/>
                <w:szCs w:val="21"/>
              </w:rPr>
              <w:lastRenderedPageBreak/>
              <w:t>湿度正常。</w:t>
            </w:r>
          </w:p>
        </w:tc>
        <w:tc>
          <w:tcPr>
            <w:tcW w:w="3544" w:type="dxa"/>
            <w:vAlign w:val="center"/>
          </w:tcPr>
          <w:p w:rsidR="00F73294" w:rsidRPr="00795B71" w:rsidRDefault="00F73294" w:rsidP="00101C98">
            <w:pPr>
              <w:spacing w:line="240" w:lineRule="atLeast"/>
              <w:jc w:val="left"/>
              <w:rPr>
                <w:rFonts w:asciiTheme="majorEastAsia" w:eastAsiaTheme="majorEastAsia" w:hAnsiTheme="majorEastAsia"/>
                <w:szCs w:val="21"/>
              </w:rPr>
            </w:pPr>
            <w:r w:rsidRPr="005840AB">
              <w:rPr>
                <w:rFonts w:asciiTheme="majorEastAsia" w:eastAsiaTheme="majorEastAsia" w:hAnsiTheme="majorEastAsia" w:hint="eastAsia"/>
                <w:szCs w:val="21"/>
              </w:rPr>
              <w:lastRenderedPageBreak/>
              <w:t>泵组和稳压泵通过控制柜手动启动，水泵运行平稳正常，无异常噪音，测试水泵电机及联轴器温度正常，泵房环境温湿度正常（温度小于33度，湿度小于80%</w:t>
            </w:r>
          </w:p>
        </w:tc>
        <w:tc>
          <w:tcPr>
            <w:tcW w:w="850" w:type="dxa"/>
            <w:vAlign w:val="center"/>
          </w:tcPr>
          <w:p w:rsidR="00F73294"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5840AB" w:rsidRDefault="00F73294" w:rsidP="00101C98">
            <w:pPr>
              <w:jc w:val="center"/>
              <w:rPr>
                <w:rFonts w:asciiTheme="majorEastAsia" w:eastAsiaTheme="majorEastAsia" w:hAnsiTheme="majorEastAsia"/>
                <w:szCs w:val="21"/>
              </w:rPr>
            </w:pPr>
            <w:r w:rsidRPr="005840AB">
              <w:rPr>
                <w:rFonts w:asciiTheme="majorEastAsia" w:eastAsiaTheme="majorEastAsia" w:hAnsiTheme="majorEastAsia" w:hint="eastAsia"/>
                <w:szCs w:val="21"/>
              </w:rPr>
              <w:t>泵组与稳压泵</w:t>
            </w:r>
          </w:p>
          <w:p w:rsidR="00F73294" w:rsidRPr="00795B71" w:rsidRDefault="00F73294" w:rsidP="00101C98">
            <w:pPr>
              <w:jc w:val="center"/>
              <w:rPr>
                <w:rFonts w:asciiTheme="majorEastAsia" w:eastAsiaTheme="majorEastAsia" w:hAnsiTheme="majorEastAsia"/>
                <w:szCs w:val="21"/>
              </w:rPr>
            </w:pPr>
            <w:r w:rsidRPr="005840AB">
              <w:rPr>
                <w:rFonts w:asciiTheme="majorEastAsia" w:eastAsiaTheme="majorEastAsia" w:hAnsiTheme="majorEastAsia" w:hint="eastAsia"/>
                <w:szCs w:val="21"/>
              </w:rPr>
              <w:t>的控制柜</w:t>
            </w:r>
          </w:p>
        </w:tc>
        <w:tc>
          <w:tcPr>
            <w:tcW w:w="2410" w:type="dxa"/>
            <w:vAlign w:val="center"/>
          </w:tcPr>
          <w:p w:rsidR="00F73294" w:rsidRPr="00795B71" w:rsidRDefault="00F73294" w:rsidP="00101C98">
            <w:pPr>
              <w:spacing w:line="240" w:lineRule="atLeast"/>
              <w:jc w:val="left"/>
              <w:rPr>
                <w:rFonts w:asciiTheme="majorEastAsia" w:eastAsiaTheme="majorEastAsia" w:hAnsiTheme="majorEastAsia"/>
                <w:szCs w:val="21"/>
              </w:rPr>
            </w:pPr>
            <w:r w:rsidRPr="005840AB">
              <w:rPr>
                <w:rFonts w:asciiTheme="majorEastAsia" w:eastAsiaTheme="majorEastAsia" w:hAnsiTheme="majorEastAsia" w:hint="eastAsia"/>
                <w:szCs w:val="21"/>
              </w:rPr>
              <w:t>检查控制柜外观，检查电器元件、仪表、显示指示灯、状态是否正常。检查水泵控制柜的控制功能，测试控制柜的报警功能。</w:t>
            </w:r>
          </w:p>
        </w:tc>
        <w:tc>
          <w:tcPr>
            <w:tcW w:w="3544" w:type="dxa"/>
            <w:vAlign w:val="center"/>
          </w:tcPr>
          <w:p w:rsidR="00F73294" w:rsidRPr="00795B71" w:rsidRDefault="00F73294" w:rsidP="00101C98">
            <w:pPr>
              <w:spacing w:line="240" w:lineRule="atLeast"/>
              <w:jc w:val="left"/>
              <w:rPr>
                <w:rFonts w:asciiTheme="majorEastAsia" w:eastAsiaTheme="majorEastAsia" w:hAnsiTheme="majorEastAsia"/>
                <w:szCs w:val="21"/>
              </w:rPr>
            </w:pPr>
            <w:r w:rsidRPr="005840AB">
              <w:rPr>
                <w:rFonts w:asciiTheme="majorEastAsia" w:eastAsiaTheme="majorEastAsia" w:hAnsiTheme="majorEastAsia" w:hint="eastAsia"/>
                <w:szCs w:val="21"/>
              </w:rPr>
              <w:t>控制柜外观完好、清洁、无灰尘，水泵启停正常，主备泵切换功能正常，状态显示信号准确。</w:t>
            </w:r>
          </w:p>
        </w:tc>
        <w:tc>
          <w:tcPr>
            <w:tcW w:w="850" w:type="dxa"/>
            <w:vAlign w:val="center"/>
          </w:tcPr>
          <w:p w:rsidR="00F73294"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5840AB" w:rsidRDefault="00F73294" w:rsidP="00101C98">
            <w:pPr>
              <w:jc w:val="center"/>
              <w:rPr>
                <w:rFonts w:asciiTheme="majorEastAsia" w:eastAsiaTheme="majorEastAsia" w:hAnsiTheme="majorEastAsia"/>
                <w:szCs w:val="21"/>
              </w:rPr>
            </w:pPr>
            <w:r w:rsidRPr="005840AB">
              <w:rPr>
                <w:rFonts w:asciiTheme="majorEastAsia" w:eastAsiaTheme="majorEastAsia" w:hAnsiTheme="majorEastAsia" w:hint="eastAsia"/>
                <w:szCs w:val="21"/>
              </w:rPr>
              <w:t>控制阀组</w:t>
            </w:r>
          </w:p>
          <w:p w:rsidR="00F73294" w:rsidRPr="00795B71" w:rsidRDefault="00F73294" w:rsidP="00101C98">
            <w:pPr>
              <w:jc w:val="center"/>
              <w:rPr>
                <w:rFonts w:asciiTheme="majorEastAsia" w:eastAsiaTheme="majorEastAsia" w:hAnsiTheme="majorEastAsia"/>
                <w:szCs w:val="21"/>
              </w:rPr>
            </w:pPr>
            <w:r w:rsidRPr="005840AB">
              <w:rPr>
                <w:rFonts w:asciiTheme="majorEastAsia" w:eastAsiaTheme="majorEastAsia" w:hAnsiTheme="majorEastAsia" w:hint="eastAsia"/>
                <w:szCs w:val="21"/>
              </w:rPr>
              <w:t>（雨淋阀）</w:t>
            </w:r>
          </w:p>
        </w:tc>
        <w:tc>
          <w:tcPr>
            <w:tcW w:w="2410" w:type="dxa"/>
            <w:vAlign w:val="center"/>
          </w:tcPr>
          <w:p w:rsidR="00F73294" w:rsidRPr="00795B71" w:rsidRDefault="00F73294" w:rsidP="00101C98">
            <w:pPr>
              <w:spacing w:line="240" w:lineRule="atLeast"/>
              <w:jc w:val="left"/>
              <w:rPr>
                <w:rFonts w:asciiTheme="majorEastAsia" w:eastAsiaTheme="majorEastAsia" w:hAnsiTheme="majorEastAsia"/>
                <w:szCs w:val="21"/>
              </w:rPr>
            </w:pPr>
            <w:r w:rsidRPr="005840AB">
              <w:rPr>
                <w:rFonts w:asciiTheme="majorEastAsia" w:eastAsiaTheme="majorEastAsia" w:hAnsiTheme="majorEastAsia" w:hint="eastAsia"/>
                <w:szCs w:val="21"/>
              </w:rPr>
              <w:t>检查控制阀组和压力开关外观是否完好，试验控制阀组和压力开关的动作功能。</w:t>
            </w:r>
          </w:p>
        </w:tc>
        <w:tc>
          <w:tcPr>
            <w:tcW w:w="3544" w:type="dxa"/>
            <w:vAlign w:val="center"/>
          </w:tcPr>
          <w:p w:rsidR="00F73294" w:rsidRPr="00795B71" w:rsidRDefault="00F73294" w:rsidP="00101C98">
            <w:pPr>
              <w:spacing w:line="240" w:lineRule="atLeast"/>
              <w:jc w:val="left"/>
              <w:rPr>
                <w:rFonts w:asciiTheme="majorEastAsia" w:eastAsiaTheme="majorEastAsia" w:hAnsiTheme="majorEastAsia"/>
                <w:szCs w:val="21"/>
              </w:rPr>
            </w:pPr>
            <w:r w:rsidRPr="005840AB">
              <w:rPr>
                <w:rFonts w:asciiTheme="majorEastAsia" w:eastAsiaTheme="majorEastAsia" w:hAnsiTheme="majorEastAsia" w:hint="eastAsia"/>
                <w:szCs w:val="21"/>
              </w:rPr>
              <w:t>控制阀组工作正常，警铃、压力开关在5-90s内动作，压力开关能启动泵组。</w:t>
            </w:r>
          </w:p>
        </w:tc>
        <w:tc>
          <w:tcPr>
            <w:tcW w:w="850" w:type="dxa"/>
            <w:vAlign w:val="center"/>
          </w:tcPr>
          <w:p w:rsidR="00F73294"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707"/>
        </w:trPr>
        <w:tc>
          <w:tcPr>
            <w:tcW w:w="567"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795B71" w:rsidRDefault="00F73294" w:rsidP="00101C98">
            <w:pPr>
              <w:jc w:val="center"/>
              <w:rPr>
                <w:rFonts w:asciiTheme="majorEastAsia" w:eastAsiaTheme="majorEastAsia" w:hAnsiTheme="majorEastAsia"/>
                <w:szCs w:val="21"/>
              </w:rPr>
            </w:pPr>
            <w:r w:rsidRPr="005840AB">
              <w:rPr>
                <w:rFonts w:asciiTheme="majorEastAsia" w:eastAsiaTheme="majorEastAsia" w:hAnsiTheme="majorEastAsia" w:hint="eastAsia"/>
                <w:szCs w:val="21"/>
              </w:rPr>
              <w:t>细水雾喷头</w:t>
            </w:r>
          </w:p>
        </w:tc>
        <w:tc>
          <w:tcPr>
            <w:tcW w:w="2410" w:type="dxa"/>
            <w:vAlign w:val="center"/>
          </w:tcPr>
          <w:p w:rsidR="00F73294" w:rsidRPr="00795B71" w:rsidRDefault="00F73294" w:rsidP="00101C98">
            <w:pPr>
              <w:spacing w:line="240" w:lineRule="atLeast"/>
              <w:jc w:val="left"/>
              <w:rPr>
                <w:rFonts w:asciiTheme="majorEastAsia" w:eastAsiaTheme="majorEastAsia" w:hAnsiTheme="majorEastAsia"/>
                <w:szCs w:val="21"/>
              </w:rPr>
            </w:pPr>
            <w:r w:rsidRPr="005840AB">
              <w:rPr>
                <w:rFonts w:asciiTheme="majorEastAsia" w:eastAsiaTheme="majorEastAsia" w:hAnsiTheme="majorEastAsia" w:hint="eastAsia"/>
                <w:szCs w:val="21"/>
              </w:rPr>
              <w:t>检查细水雾喷头是否畅通</w:t>
            </w:r>
          </w:p>
        </w:tc>
        <w:tc>
          <w:tcPr>
            <w:tcW w:w="3544" w:type="dxa"/>
            <w:vAlign w:val="center"/>
          </w:tcPr>
          <w:p w:rsidR="00F73294" w:rsidRPr="00795B71" w:rsidRDefault="00F73294" w:rsidP="00101C98">
            <w:pPr>
              <w:spacing w:line="240" w:lineRule="atLeast"/>
              <w:jc w:val="left"/>
              <w:rPr>
                <w:rFonts w:asciiTheme="majorEastAsia" w:eastAsiaTheme="majorEastAsia" w:hAnsiTheme="majorEastAsia"/>
                <w:szCs w:val="21"/>
              </w:rPr>
            </w:pPr>
            <w:r w:rsidRPr="005840AB">
              <w:rPr>
                <w:rFonts w:asciiTheme="majorEastAsia" w:eastAsiaTheme="majorEastAsia" w:hAnsiTheme="majorEastAsia" w:hint="eastAsia"/>
                <w:szCs w:val="21"/>
              </w:rPr>
              <w:t>细水雾喷头畅通。检查细水雾喷头是否固定牢固。检查细水雾喷头周围是否有遮挡物</w:t>
            </w:r>
          </w:p>
        </w:tc>
        <w:tc>
          <w:tcPr>
            <w:tcW w:w="850" w:type="dxa"/>
            <w:vAlign w:val="center"/>
          </w:tcPr>
          <w:p w:rsidR="00F73294"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restart"/>
            <w:vAlign w:val="center"/>
          </w:tcPr>
          <w:p w:rsidR="00F73294" w:rsidRPr="00245ECF"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11</w:t>
            </w:r>
          </w:p>
        </w:tc>
        <w:tc>
          <w:tcPr>
            <w:tcW w:w="710" w:type="dxa"/>
            <w:vMerge w:val="restart"/>
            <w:vAlign w:val="center"/>
          </w:tcPr>
          <w:p w:rsidR="00F73294" w:rsidRPr="00245ECF"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自动定位 跟踪射流灭火系统</w:t>
            </w:r>
          </w:p>
        </w:tc>
        <w:tc>
          <w:tcPr>
            <w:tcW w:w="850" w:type="dxa"/>
            <w:vAlign w:val="center"/>
          </w:tcPr>
          <w:p w:rsidR="00F73294" w:rsidRPr="005840AB" w:rsidRDefault="00F73294" w:rsidP="00101C98">
            <w:pPr>
              <w:jc w:val="center"/>
              <w:rPr>
                <w:rFonts w:asciiTheme="majorEastAsia" w:eastAsiaTheme="majorEastAsia" w:hAnsiTheme="majorEastAsia"/>
                <w:szCs w:val="21"/>
              </w:rPr>
            </w:pPr>
            <w:r>
              <w:rPr>
                <w:rFonts w:asciiTheme="majorEastAsia" w:eastAsiaTheme="majorEastAsia" w:hAnsiTheme="majorEastAsia" w:hint="eastAsia"/>
                <w:szCs w:val="21"/>
              </w:rPr>
              <w:t>智能灭火装置控制系统</w:t>
            </w:r>
          </w:p>
        </w:tc>
        <w:tc>
          <w:tcPr>
            <w:tcW w:w="2410" w:type="dxa"/>
            <w:vAlign w:val="center"/>
          </w:tcPr>
          <w:p w:rsidR="00F73294" w:rsidRPr="005840AB" w:rsidRDefault="00F73294" w:rsidP="00101C98">
            <w:pPr>
              <w:spacing w:line="240" w:lineRule="atLeast"/>
              <w:jc w:val="left"/>
              <w:rPr>
                <w:rFonts w:asciiTheme="majorEastAsia" w:eastAsiaTheme="majorEastAsia" w:hAnsiTheme="majorEastAsia"/>
                <w:szCs w:val="21"/>
              </w:rPr>
            </w:pPr>
            <w:r w:rsidRPr="00027C4C">
              <w:rPr>
                <w:rFonts w:asciiTheme="majorEastAsia" w:eastAsiaTheme="majorEastAsia" w:hAnsiTheme="majorEastAsia" w:hint="eastAsia"/>
                <w:szCs w:val="21"/>
              </w:rPr>
              <w:t>火灾报警功能：结合探测器报警功能测试，查看报警控制器显示的报警部位、类型，应与现场情况一致；手动消音后，再次模拟一个火灾报警信号，报警主机应能再次启动。</w:t>
            </w:r>
          </w:p>
        </w:tc>
        <w:tc>
          <w:tcPr>
            <w:tcW w:w="3544" w:type="dxa"/>
            <w:vAlign w:val="center"/>
          </w:tcPr>
          <w:p w:rsidR="00F73294" w:rsidRPr="005840AB" w:rsidRDefault="00F73294" w:rsidP="00101C98">
            <w:pPr>
              <w:spacing w:line="240" w:lineRule="atLeast"/>
              <w:jc w:val="left"/>
              <w:rPr>
                <w:rFonts w:asciiTheme="majorEastAsia" w:eastAsiaTheme="majorEastAsia" w:hAnsiTheme="majorEastAsia"/>
                <w:szCs w:val="21"/>
              </w:rPr>
            </w:pPr>
            <w:r w:rsidRPr="0073486A">
              <w:rPr>
                <w:rFonts w:asciiTheme="majorEastAsia" w:eastAsiaTheme="majorEastAsia" w:hAnsiTheme="majorEastAsia" w:hint="eastAsia"/>
                <w:szCs w:val="21"/>
              </w:rPr>
              <w:t>外观应整洁完好，电源标志完好。</w:t>
            </w:r>
            <w:r w:rsidRPr="0073486A">
              <w:rPr>
                <w:rFonts w:asciiTheme="majorEastAsia" w:eastAsiaTheme="majorEastAsia" w:hAnsiTheme="majorEastAsia"/>
                <w:szCs w:val="21"/>
              </w:rPr>
              <w:t xml:space="preserve"> </w:t>
            </w:r>
            <w:r w:rsidRPr="0073486A">
              <w:rPr>
                <w:rFonts w:asciiTheme="majorEastAsia" w:eastAsiaTheme="majorEastAsia" w:hAnsiTheme="majorEastAsia" w:hint="eastAsia"/>
                <w:szCs w:val="21"/>
              </w:rPr>
              <w:t>控制器应安装牢固，不应倾斜。</w:t>
            </w:r>
          </w:p>
        </w:tc>
        <w:tc>
          <w:tcPr>
            <w:tcW w:w="850" w:type="dxa"/>
            <w:vAlign w:val="center"/>
          </w:tcPr>
          <w:p w:rsidR="00F73294"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A83158" w:rsidRDefault="00F73294" w:rsidP="00101C98">
            <w:pPr>
              <w:jc w:val="center"/>
              <w:rPr>
                <w:rFonts w:asciiTheme="majorEastAsia" w:eastAsiaTheme="majorEastAsia" w:hAnsiTheme="majorEastAsia"/>
                <w:szCs w:val="21"/>
              </w:rPr>
            </w:pPr>
            <w:r>
              <w:rPr>
                <w:rFonts w:asciiTheme="majorEastAsia" w:eastAsiaTheme="majorEastAsia" w:hAnsiTheme="majorEastAsia" w:hint="eastAsia"/>
                <w:szCs w:val="21"/>
              </w:rPr>
              <w:t>智能探测组件</w:t>
            </w:r>
          </w:p>
        </w:tc>
        <w:tc>
          <w:tcPr>
            <w:tcW w:w="2410" w:type="dxa"/>
            <w:vAlign w:val="center"/>
          </w:tcPr>
          <w:p w:rsidR="00F73294" w:rsidRPr="005840AB" w:rsidRDefault="00F73294" w:rsidP="00101C98">
            <w:pPr>
              <w:spacing w:line="240" w:lineRule="atLeast"/>
              <w:jc w:val="left"/>
              <w:rPr>
                <w:rFonts w:asciiTheme="majorEastAsia" w:eastAsiaTheme="majorEastAsia" w:hAnsiTheme="majorEastAsia"/>
                <w:szCs w:val="21"/>
              </w:rPr>
            </w:pPr>
            <w:r w:rsidRPr="0073486A">
              <w:rPr>
                <w:rFonts w:asciiTheme="majorEastAsia" w:eastAsiaTheme="majorEastAsia" w:hAnsiTheme="majorEastAsia" w:hint="eastAsia"/>
                <w:szCs w:val="21"/>
              </w:rPr>
              <w:t>探测器表面应无腐蚀、涂覆层脱落等机械损伤，标志应清晰，安装应牢固。探测器周围应无遮挡物或干扰源。</w:t>
            </w:r>
          </w:p>
        </w:tc>
        <w:tc>
          <w:tcPr>
            <w:tcW w:w="3544" w:type="dxa"/>
            <w:vAlign w:val="center"/>
          </w:tcPr>
          <w:p w:rsidR="00F73294" w:rsidRPr="005840AB" w:rsidRDefault="00F73294" w:rsidP="00101C98">
            <w:pPr>
              <w:spacing w:line="240" w:lineRule="atLeast"/>
              <w:jc w:val="left"/>
              <w:rPr>
                <w:rFonts w:asciiTheme="majorEastAsia" w:eastAsiaTheme="majorEastAsia" w:hAnsiTheme="majorEastAsia"/>
                <w:szCs w:val="21"/>
              </w:rPr>
            </w:pPr>
            <w:r w:rsidRPr="0073486A">
              <w:rPr>
                <w:rFonts w:asciiTheme="majorEastAsia" w:eastAsiaTheme="majorEastAsia" w:hAnsiTheme="majorEastAsia" w:hint="eastAsia"/>
                <w:szCs w:val="21"/>
              </w:rPr>
              <w:t>探测器表面应无腐蚀、涂覆层脱落等机械损伤，标志应清晰，安装应牢固。探测器周围应无遮挡物或干扰源。</w:t>
            </w:r>
          </w:p>
        </w:tc>
        <w:tc>
          <w:tcPr>
            <w:tcW w:w="850" w:type="dxa"/>
            <w:vAlign w:val="center"/>
          </w:tcPr>
          <w:p w:rsidR="00F73294"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Default="00F73294" w:rsidP="00101C98">
            <w:pPr>
              <w:jc w:val="center"/>
              <w:rPr>
                <w:rFonts w:asciiTheme="majorEastAsia" w:eastAsiaTheme="majorEastAsia" w:hAnsiTheme="majorEastAsia"/>
                <w:szCs w:val="21"/>
              </w:rPr>
            </w:pPr>
            <w:r>
              <w:rPr>
                <w:rFonts w:asciiTheme="majorEastAsia" w:eastAsiaTheme="majorEastAsia" w:hAnsiTheme="majorEastAsia" w:hint="eastAsia"/>
                <w:szCs w:val="21"/>
              </w:rPr>
              <w:t>水炮</w:t>
            </w:r>
          </w:p>
        </w:tc>
        <w:tc>
          <w:tcPr>
            <w:tcW w:w="2410" w:type="dxa"/>
            <w:vAlign w:val="center"/>
          </w:tcPr>
          <w:p w:rsidR="00F73294" w:rsidRPr="005840AB" w:rsidRDefault="00F73294" w:rsidP="00101C98">
            <w:pPr>
              <w:spacing w:line="240" w:lineRule="atLeast"/>
              <w:jc w:val="left"/>
              <w:rPr>
                <w:rFonts w:asciiTheme="majorEastAsia" w:eastAsiaTheme="majorEastAsia" w:hAnsiTheme="majorEastAsia"/>
                <w:szCs w:val="21"/>
              </w:rPr>
            </w:pPr>
            <w:r w:rsidRPr="0073486A">
              <w:rPr>
                <w:rFonts w:asciiTheme="majorEastAsia" w:eastAsiaTheme="majorEastAsia" w:hAnsiTheme="majorEastAsia" w:hint="eastAsia"/>
                <w:szCs w:val="21"/>
              </w:rPr>
              <w:t>检查消防炮外观状态，标识清楚，各部件完好、齐全。检查各密封件是否完好，有无漏水。检查消防炮控制阀是否正常，回转与俯仰角度及定位机构是否灵活。</w:t>
            </w:r>
          </w:p>
        </w:tc>
        <w:tc>
          <w:tcPr>
            <w:tcW w:w="3544" w:type="dxa"/>
            <w:vAlign w:val="center"/>
          </w:tcPr>
          <w:p w:rsidR="00F73294" w:rsidRPr="005840AB" w:rsidRDefault="00F73294" w:rsidP="00101C98">
            <w:pPr>
              <w:spacing w:line="240" w:lineRule="atLeast"/>
              <w:jc w:val="left"/>
              <w:rPr>
                <w:rFonts w:asciiTheme="majorEastAsia" w:eastAsiaTheme="majorEastAsia" w:hAnsiTheme="majorEastAsia"/>
                <w:szCs w:val="21"/>
              </w:rPr>
            </w:pPr>
            <w:r w:rsidRPr="0073486A">
              <w:rPr>
                <w:rFonts w:asciiTheme="majorEastAsia" w:eastAsiaTheme="majorEastAsia" w:hAnsiTheme="majorEastAsia" w:hint="eastAsia"/>
                <w:szCs w:val="21"/>
              </w:rPr>
              <w:t>消防炮外观状态正常，控制阀正常，回转与俯仰角度及定位机构灵活。电控消防炮控制装置正常</w:t>
            </w:r>
          </w:p>
        </w:tc>
        <w:tc>
          <w:tcPr>
            <w:tcW w:w="850" w:type="dxa"/>
            <w:vAlign w:val="center"/>
          </w:tcPr>
          <w:p w:rsidR="00F73294"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Merge/>
            <w:vAlign w:val="center"/>
          </w:tcPr>
          <w:p w:rsidR="00F73294" w:rsidRDefault="00F73294" w:rsidP="00101C98">
            <w:pPr>
              <w:spacing w:line="240" w:lineRule="atLeast"/>
              <w:jc w:val="left"/>
              <w:rPr>
                <w:rFonts w:asciiTheme="majorEastAsia" w:eastAsiaTheme="majorEastAsia" w:hAnsiTheme="majorEastAsia"/>
                <w:szCs w:val="21"/>
              </w:rPr>
            </w:pPr>
          </w:p>
        </w:tc>
        <w:tc>
          <w:tcPr>
            <w:tcW w:w="710" w:type="dxa"/>
            <w:vMerge/>
            <w:vAlign w:val="center"/>
          </w:tcPr>
          <w:p w:rsidR="00F73294" w:rsidRPr="00245ECF" w:rsidRDefault="00F73294" w:rsidP="00101C98">
            <w:pPr>
              <w:spacing w:line="240" w:lineRule="atLeast"/>
              <w:jc w:val="left"/>
              <w:rPr>
                <w:rFonts w:asciiTheme="majorEastAsia" w:eastAsiaTheme="majorEastAsia" w:hAnsiTheme="majorEastAsia"/>
                <w:szCs w:val="21"/>
              </w:rPr>
            </w:pPr>
          </w:p>
        </w:tc>
        <w:tc>
          <w:tcPr>
            <w:tcW w:w="850" w:type="dxa"/>
            <w:vAlign w:val="center"/>
          </w:tcPr>
          <w:p w:rsidR="00F73294" w:rsidRPr="00A83158" w:rsidRDefault="00F73294" w:rsidP="00101C98">
            <w:pPr>
              <w:jc w:val="center"/>
              <w:rPr>
                <w:rFonts w:asciiTheme="majorEastAsia" w:eastAsiaTheme="majorEastAsia" w:hAnsiTheme="majorEastAsia"/>
                <w:szCs w:val="21"/>
              </w:rPr>
            </w:pPr>
            <w:r>
              <w:rPr>
                <w:rFonts w:asciiTheme="majorEastAsia" w:eastAsiaTheme="majorEastAsia" w:hAnsiTheme="majorEastAsia" w:hint="eastAsia"/>
                <w:szCs w:val="21"/>
              </w:rPr>
              <w:t>现场手动控制盘</w:t>
            </w:r>
          </w:p>
        </w:tc>
        <w:tc>
          <w:tcPr>
            <w:tcW w:w="2410" w:type="dxa"/>
            <w:vAlign w:val="center"/>
          </w:tcPr>
          <w:p w:rsidR="00F73294" w:rsidRPr="005840AB" w:rsidRDefault="00F73294" w:rsidP="00101C98">
            <w:pPr>
              <w:spacing w:line="240" w:lineRule="atLeast"/>
              <w:jc w:val="left"/>
              <w:rPr>
                <w:rFonts w:asciiTheme="majorEastAsia" w:eastAsiaTheme="majorEastAsia" w:hAnsiTheme="majorEastAsia"/>
                <w:szCs w:val="21"/>
              </w:rPr>
            </w:pPr>
            <w:r w:rsidRPr="0073486A">
              <w:rPr>
                <w:rFonts w:asciiTheme="majorEastAsia" w:eastAsiaTheme="majorEastAsia" w:hAnsiTheme="majorEastAsia" w:hint="eastAsia"/>
                <w:szCs w:val="21"/>
              </w:rPr>
              <w:t>现场手动控制盘钥匙锁（或密码锁）应正常。外观应整洁完好，电源标志完好。控制盘应安装牢固，不应倾斜。</w:t>
            </w:r>
          </w:p>
        </w:tc>
        <w:tc>
          <w:tcPr>
            <w:tcW w:w="3544" w:type="dxa"/>
            <w:vAlign w:val="center"/>
          </w:tcPr>
          <w:p w:rsidR="00F73294" w:rsidRPr="005840AB" w:rsidRDefault="00F73294" w:rsidP="00101C98">
            <w:pPr>
              <w:spacing w:line="240" w:lineRule="atLeast"/>
              <w:jc w:val="left"/>
              <w:rPr>
                <w:rFonts w:asciiTheme="majorEastAsia" w:eastAsiaTheme="majorEastAsia" w:hAnsiTheme="majorEastAsia"/>
                <w:szCs w:val="21"/>
              </w:rPr>
            </w:pPr>
            <w:r w:rsidRPr="007B5500">
              <w:rPr>
                <w:rFonts w:asciiTheme="majorEastAsia" w:eastAsiaTheme="majorEastAsia" w:hAnsiTheme="majorEastAsia" w:hint="eastAsia"/>
                <w:szCs w:val="21"/>
              </w:rPr>
              <w:t>利用现场控制装置现场操作水炮上、下、左、右，射流装置回转机构启动和停止灵活，安全可靠，转向准确。检查现场手动控制盘与控制器通讯应正常。现场手动开启、关闭控制阀门，检查阀门动作应正常；</w:t>
            </w:r>
          </w:p>
        </w:tc>
        <w:tc>
          <w:tcPr>
            <w:tcW w:w="850" w:type="dxa"/>
            <w:vAlign w:val="center"/>
          </w:tcPr>
          <w:p w:rsidR="00F73294"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992" w:type="dxa"/>
            <w:vAlign w:val="center"/>
          </w:tcPr>
          <w:p w:rsidR="00F73294" w:rsidRDefault="00F73294" w:rsidP="00101C98">
            <w:pPr>
              <w:spacing w:line="240" w:lineRule="atLeast"/>
              <w:jc w:val="left"/>
              <w:rPr>
                <w:rFonts w:asciiTheme="majorEastAsia" w:eastAsiaTheme="majorEastAsia" w:hAnsiTheme="majorEastAsia"/>
                <w:szCs w:val="21"/>
              </w:rPr>
            </w:pPr>
          </w:p>
        </w:tc>
      </w:tr>
      <w:tr w:rsidR="00F73294" w:rsidRPr="00245ECF" w:rsidTr="00061201">
        <w:trPr>
          <w:trHeight w:val="619"/>
        </w:trPr>
        <w:tc>
          <w:tcPr>
            <w:tcW w:w="567" w:type="dxa"/>
            <w:vAlign w:val="center"/>
          </w:tcPr>
          <w:p w:rsidR="00F73294" w:rsidRPr="00245ECF"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12</w:t>
            </w:r>
          </w:p>
        </w:tc>
        <w:tc>
          <w:tcPr>
            <w:tcW w:w="710" w:type="dxa"/>
            <w:vAlign w:val="center"/>
          </w:tcPr>
          <w:p w:rsidR="00F73294" w:rsidRPr="00245ECF"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维护保养档案</w:t>
            </w:r>
          </w:p>
        </w:tc>
        <w:tc>
          <w:tcPr>
            <w:tcW w:w="850" w:type="dxa"/>
            <w:vAlign w:val="center"/>
          </w:tcPr>
          <w:p w:rsidR="00F73294" w:rsidRPr="005840AB" w:rsidRDefault="00F73294" w:rsidP="00101C98">
            <w:pPr>
              <w:jc w:val="center"/>
              <w:rPr>
                <w:rFonts w:asciiTheme="majorEastAsia" w:eastAsiaTheme="majorEastAsia" w:hAnsiTheme="majorEastAsia"/>
                <w:szCs w:val="21"/>
              </w:rPr>
            </w:pPr>
            <w:r>
              <w:rPr>
                <w:rFonts w:asciiTheme="majorEastAsia" w:eastAsiaTheme="majorEastAsia" w:hAnsiTheme="majorEastAsia" w:hint="eastAsia"/>
                <w:szCs w:val="21"/>
              </w:rPr>
              <w:t>维护保养档案</w:t>
            </w:r>
          </w:p>
        </w:tc>
        <w:tc>
          <w:tcPr>
            <w:tcW w:w="2410" w:type="dxa"/>
            <w:vAlign w:val="center"/>
          </w:tcPr>
          <w:p w:rsidR="00F73294" w:rsidRPr="005840AB"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资料收集与整理，绘制维保计划，编制维保 报告 、维保资料归档 。</w:t>
            </w:r>
          </w:p>
        </w:tc>
        <w:tc>
          <w:tcPr>
            <w:tcW w:w="3544" w:type="dxa"/>
            <w:vAlign w:val="center"/>
          </w:tcPr>
          <w:p w:rsidR="00F73294" w:rsidRPr="005840AB"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 xml:space="preserve">资料收集与整理，绘制维保计划，编制维保 报告 、维保资料归档 </w:t>
            </w:r>
          </w:p>
        </w:tc>
        <w:tc>
          <w:tcPr>
            <w:tcW w:w="850" w:type="dxa"/>
            <w:vAlign w:val="center"/>
          </w:tcPr>
          <w:p w:rsidR="00F73294" w:rsidRDefault="00F73294" w:rsidP="00101C98">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日</w:t>
            </w:r>
          </w:p>
        </w:tc>
        <w:tc>
          <w:tcPr>
            <w:tcW w:w="992" w:type="dxa"/>
            <w:vAlign w:val="center"/>
          </w:tcPr>
          <w:p w:rsidR="00F73294" w:rsidRDefault="00F73294" w:rsidP="00101C98">
            <w:pPr>
              <w:spacing w:line="240" w:lineRule="atLeast"/>
              <w:jc w:val="left"/>
              <w:rPr>
                <w:rFonts w:asciiTheme="majorEastAsia" w:eastAsiaTheme="majorEastAsia" w:hAnsiTheme="majorEastAsia"/>
                <w:szCs w:val="21"/>
              </w:rPr>
            </w:pPr>
          </w:p>
        </w:tc>
      </w:tr>
      <w:tr w:rsidR="00962749" w:rsidRPr="00245ECF" w:rsidTr="006C5CBF">
        <w:trPr>
          <w:trHeight w:val="619"/>
        </w:trPr>
        <w:tc>
          <w:tcPr>
            <w:tcW w:w="9923" w:type="dxa"/>
            <w:gridSpan w:val="7"/>
            <w:vAlign w:val="center"/>
          </w:tcPr>
          <w:p w:rsidR="00962749" w:rsidRPr="00D64BC5" w:rsidRDefault="00962749" w:rsidP="00D64BC5">
            <w:pPr>
              <w:spacing w:line="240" w:lineRule="atLeast"/>
              <w:ind w:firstLineChars="2500" w:firstLine="7027"/>
              <w:jc w:val="left"/>
              <w:rPr>
                <w:rFonts w:asciiTheme="majorEastAsia" w:eastAsiaTheme="majorEastAsia" w:hAnsiTheme="majorEastAsia"/>
                <w:sz w:val="28"/>
                <w:szCs w:val="28"/>
              </w:rPr>
            </w:pPr>
            <w:r w:rsidRPr="00D64BC5">
              <w:rPr>
                <w:rFonts w:asciiTheme="majorEastAsia" w:eastAsiaTheme="majorEastAsia" w:hAnsiTheme="majorEastAsia" w:hint="eastAsia"/>
                <w:b/>
                <w:sz w:val="28"/>
                <w:szCs w:val="28"/>
              </w:rPr>
              <w:t>总计：</w:t>
            </w:r>
          </w:p>
        </w:tc>
      </w:tr>
    </w:tbl>
    <w:p w:rsidR="006D6D5E" w:rsidRPr="006D6D5E" w:rsidRDefault="006D6D5E" w:rsidP="006D6D5E">
      <w:pPr>
        <w:pStyle w:val="a1"/>
      </w:pPr>
    </w:p>
    <w:p w:rsidR="008733BB" w:rsidRPr="00101C98" w:rsidRDefault="00D97D57">
      <w:pPr>
        <w:rPr>
          <w:b/>
          <w:sz w:val="24"/>
        </w:rPr>
      </w:pPr>
      <w:r>
        <w:rPr>
          <w:rFonts w:hint="eastAsia"/>
          <w:b/>
          <w:sz w:val="24"/>
        </w:rPr>
        <w:t>七、</w:t>
      </w:r>
      <w:r w:rsidR="00101C98" w:rsidRPr="00101C98">
        <w:rPr>
          <w:rFonts w:hint="eastAsia"/>
          <w:b/>
          <w:sz w:val="24"/>
        </w:rPr>
        <w:t>常</w:t>
      </w:r>
      <w:r>
        <w:rPr>
          <w:rFonts w:hint="eastAsia"/>
          <w:b/>
          <w:sz w:val="24"/>
        </w:rPr>
        <w:t>用</w:t>
      </w:r>
      <w:r w:rsidR="00101C98">
        <w:rPr>
          <w:rFonts w:hint="eastAsia"/>
          <w:b/>
          <w:sz w:val="24"/>
        </w:rPr>
        <w:t>零星</w:t>
      </w:r>
      <w:r w:rsidR="00101C98" w:rsidRPr="00101C98">
        <w:rPr>
          <w:rFonts w:hint="eastAsia"/>
          <w:b/>
          <w:sz w:val="24"/>
        </w:rPr>
        <w:t>维护配件报价</w:t>
      </w:r>
      <w:r w:rsidR="00101C98">
        <w:rPr>
          <w:rFonts w:hint="eastAsia"/>
          <w:b/>
          <w:sz w:val="24"/>
        </w:rPr>
        <w:t>（不计入投标报价</w:t>
      </w:r>
      <w:r w:rsidR="00E36F78">
        <w:rPr>
          <w:rFonts w:hint="eastAsia"/>
          <w:b/>
          <w:sz w:val="24"/>
        </w:rPr>
        <w:t>，</w:t>
      </w:r>
      <w:r w:rsidR="006C5CBF">
        <w:rPr>
          <w:rFonts w:hint="eastAsia"/>
          <w:b/>
          <w:sz w:val="24"/>
        </w:rPr>
        <w:t>但</w:t>
      </w:r>
      <w:r w:rsidR="00E36F78">
        <w:rPr>
          <w:rFonts w:hint="eastAsia"/>
          <w:b/>
          <w:sz w:val="24"/>
        </w:rPr>
        <w:t>作为评标</w:t>
      </w:r>
      <w:r w:rsidR="006C5CBF">
        <w:rPr>
          <w:rFonts w:hint="eastAsia"/>
          <w:b/>
          <w:sz w:val="24"/>
        </w:rPr>
        <w:t>分值内容之一</w:t>
      </w:r>
      <w:r w:rsidR="00101C98">
        <w:rPr>
          <w:rFonts w:hint="eastAsia"/>
          <w:b/>
          <w:sz w:val="24"/>
        </w:rPr>
        <w:t>）</w:t>
      </w:r>
    </w:p>
    <w:p w:rsidR="00D97D57" w:rsidRDefault="00D97D57">
      <w:pPr>
        <w:rPr>
          <w:sz w:val="24"/>
        </w:rPr>
      </w:pPr>
    </w:p>
    <w:p w:rsidR="008733BB" w:rsidRDefault="006C5CBF" w:rsidP="006C5CBF">
      <w:pPr>
        <w:ind w:firstLineChars="200" w:firstLine="482"/>
        <w:rPr>
          <w:b/>
          <w:sz w:val="24"/>
        </w:rPr>
      </w:pPr>
      <w:r>
        <w:rPr>
          <w:rFonts w:hint="eastAsia"/>
          <w:b/>
          <w:sz w:val="24"/>
        </w:rPr>
        <w:t>1</w:t>
      </w:r>
      <w:r>
        <w:rPr>
          <w:rFonts w:hint="eastAsia"/>
          <w:b/>
          <w:sz w:val="24"/>
        </w:rPr>
        <w:t>、</w:t>
      </w:r>
      <w:r w:rsidR="00101C98" w:rsidRPr="00D97D57">
        <w:rPr>
          <w:rFonts w:hint="eastAsia"/>
          <w:b/>
          <w:sz w:val="24"/>
        </w:rPr>
        <w:t>以下配件必须符合消防规范</w:t>
      </w:r>
      <w:r w:rsidR="00962749">
        <w:rPr>
          <w:rFonts w:hint="eastAsia"/>
          <w:b/>
          <w:sz w:val="24"/>
        </w:rPr>
        <w:t>要求</w:t>
      </w:r>
      <w:r w:rsidR="00D97D57">
        <w:rPr>
          <w:rFonts w:hint="eastAsia"/>
          <w:b/>
          <w:sz w:val="24"/>
        </w:rPr>
        <w:t>，有</w:t>
      </w:r>
      <w:r w:rsidR="00D97D57" w:rsidRPr="00D97D57">
        <w:rPr>
          <w:rFonts w:asciiTheme="minorEastAsia" w:hAnsiTheme="minorEastAsia" w:hint="eastAsia"/>
          <w:b/>
          <w:sz w:val="24"/>
        </w:rPr>
        <w:t>消防安全认证</w:t>
      </w:r>
      <w:r w:rsidR="00D97D57">
        <w:rPr>
          <w:rFonts w:asciiTheme="minorEastAsia" w:hAnsiTheme="minorEastAsia" w:hint="eastAsia"/>
          <w:b/>
          <w:sz w:val="24"/>
        </w:rPr>
        <w:t>、产品合格</w:t>
      </w:r>
      <w:r w:rsidR="00D97D57">
        <w:rPr>
          <w:rFonts w:hint="eastAsia"/>
          <w:b/>
          <w:sz w:val="24"/>
        </w:rPr>
        <w:t>；</w:t>
      </w:r>
      <w:r w:rsidR="00D97D57" w:rsidRPr="00D97D57">
        <w:rPr>
          <w:rFonts w:hint="eastAsia"/>
          <w:b/>
          <w:sz w:val="24"/>
        </w:rPr>
        <w:t>必须满足医院消防系统及设备设施</w:t>
      </w:r>
      <w:r w:rsidR="006D6D5E">
        <w:rPr>
          <w:rFonts w:hint="eastAsia"/>
          <w:b/>
          <w:sz w:val="24"/>
        </w:rPr>
        <w:t>安全运行</w:t>
      </w:r>
      <w:r w:rsidR="00D97D57" w:rsidRPr="00D97D57">
        <w:rPr>
          <w:rFonts w:hint="eastAsia"/>
          <w:b/>
          <w:sz w:val="24"/>
        </w:rPr>
        <w:t>要求</w:t>
      </w:r>
      <w:r w:rsidR="00101C98" w:rsidRPr="00D97D57">
        <w:rPr>
          <w:rFonts w:hint="eastAsia"/>
          <w:b/>
          <w:sz w:val="24"/>
        </w:rPr>
        <w:t>。</w:t>
      </w:r>
    </w:p>
    <w:p w:rsidR="006C5CBF" w:rsidRPr="006C5CBF" w:rsidRDefault="006C5CBF" w:rsidP="006C5CBF">
      <w:pPr>
        <w:pStyle w:val="a1"/>
        <w:rPr>
          <w:b/>
          <w:sz w:val="24"/>
          <w:szCs w:val="24"/>
        </w:rPr>
      </w:pPr>
      <w:r>
        <w:rPr>
          <w:rFonts w:hint="eastAsia"/>
        </w:rPr>
        <w:t xml:space="preserve">    </w:t>
      </w:r>
      <w:r w:rsidRPr="006C5CBF">
        <w:rPr>
          <w:rFonts w:hint="eastAsia"/>
          <w:b/>
        </w:rPr>
        <w:t xml:space="preserve"> </w:t>
      </w:r>
      <w:r w:rsidRPr="006C5CBF">
        <w:rPr>
          <w:rFonts w:hint="eastAsia"/>
          <w:b/>
          <w:sz w:val="24"/>
          <w:szCs w:val="24"/>
        </w:rPr>
        <w:t>2、以下报价匀按一个单位、一个数量报价</w:t>
      </w:r>
      <w:r w:rsidR="00A053E2">
        <w:rPr>
          <w:rFonts w:hint="eastAsia"/>
          <w:b/>
          <w:sz w:val="24"/>
          <w:szCs w:val="24"/>
        </w:rPr>
        <w:t>、总价</w:t>
      </w:r>
      <w:r w:rsidRPr="006C5CBF">
        <w:rPr>
          <w:rFonts w:hint="eastAsia"/>
          <w:b/>
          <w:sz w:val="24"/>
          <w:szCs w:val="24"/>
        </w:rPr>
        <w:t>。</w:t>
      </w:r>
    </w:p>
    <w:p w:rsidR="008733BB" w:rsidRPr="00101C98" w:rsidRDefault="008733BB">
      <w:pPr>
        <w:rPr>
          <w:sz w:val="24"/>
        </w:rPr>
      </w:pP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
        <w:gridCol w:w="1910"/>
        <w:gridCol w:w="940"/>
        <w:gridCol w:w="1559"/>
        <w:gridCol w:w="1276"/>
        <w:gridCol w:w="992"/>
        <w:gridCol w:w="1843"/>
      </w:tblGrid>
      <w:tr w:rsidR="006C5CBF"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6C5CBF" w:rsidRDefault="006C5CBF" w:rsidP="00101C98">
            <w:r>
              <w:rPr>
                <w:rFonts w:hint="eastAsia"/>
              </w:rPr>
              <w:t>序号</w:t>
            </w:r>
          </w:p>
        </w:tc>
        <w:tc>
          <w:tcPr>
            <w:tcW w:w="1910"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设备名称</w:t>
            </w:r>
          </w:p>
        </w:tc>
        <w:tc>
          <w:tcPr>
            <w:tcW w:w="940"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器牌</w:t>
            </w:r>
          </w:p>
        </w:tc>
        <w:tc>
          <w:tcPr>
            <w:tcW w:w="1559"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型号</w:t>
            </w:r>
          </w:p>
        </w:tc>
        <w:tc>
          <w:tcPr>
            <w:tcW w:w="1276"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单位</w:t>
            </w:r>
          </w:p>
        </w:tc>
        <w:tc>
          <w:tcPr>
            <w:tcW w:w="992" w:type="dxa"/>
            <w:tcBorders>
              <w:top w:val="single" w:sz="4" w:space="0" w:color="000000"/>
              <w:left w:val="single" w:sz="4" w:space="0" w:color="000000"/>
              <w:bottom w:val="single" w:sz="4" w:space="0" w:color="000000"/>
              <w:right w:val="single" w:sz="4" w:space="0" w:color="000000"/>
            </w:tcBorders>
          </w:tcPr>
          <w:p w:rsidR="006C5CBF" w:rsidRDefault="006C5CBF" w:rsidP="00101C98">
            <w:pPr>
              <w:jc w:val="center"/>
            </w:pPr>
            <w:r>
              <w:rPr>
                <w:rFonts w:hint="eastAsia"/>
              </w:rPr>
              <w:t>数量</w:t>
            </w:r>
          </w:p>
        </w:tc>
        <w:tc>
          <w:tcPr>
            <w:tcW w:w="1843"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单价（元）</w:t>
            </w:r>
          </w:p>
        </w:tc>
      </w:tr>
      <w:tr w:rsidR="006C5CBF"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1</w:t>
            </w:r>
          </w:p>
        </w:tc>
        <w:tc>
          <w:tcPr>
            <w:tcW w:w="1910"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总线消防电话分机</w:t>
            </w:r>
          </w:p>
        </w:tc>
        <w:tc>
          <w:tcPr>
            <w:tcW w:w="940"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松江</w:t>
            </w:r>
          </w:p>
        </w:tc>
        <w:tc>
          <w:tcPr>
            <w:tcW w:w="1559"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松江配套</w:t>
            </w:r>
          </w:p>
        </w:tc>
        <w:tc>
          <w:tcPr>
            <w:tcW w:w="1276"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个</w:t>
            </w:r>
          </w:p>
        </w:tc>
        <w:tc>
          <w:tcPr>
            <w:tcW w:w="992" w:type="dxa"/>
            <w:tcBorders>
              <w:top w:val="single" w:sz="4" w:space="0" w:color="000000"/>
              <w:left w:val="single" w:sz="4" w:space="0" w:color="000000"/>
              <w:bottom w:val="single" w:sz="4" w:space="0" w:color="000000"/>
              <w:right w:val="single" w:sz="4" w:space="0" w:color="000000"/>
            </w:tcBorders>
          </w:tcPr>
          <w:p w:rsidR="006C5CBF" w:rsidRDefault="00A053E2" w:rsidP="00101C98">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p>
        </w:tc>
      </w:tr>
      <w:tr w:rsidR="006C5CBF"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2</w:t>
            </w:r>
          </w:p>
        </w:tc>
        <w:tc>
          <w:tcPr>
            <w:tcW w:w="1910"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烟感</w:t>
            </w:r>
          </w:p>
        </w:tc>
        <w:tc>
          <w:tcPr>
            <w:tcW w:w="940"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松江</w:t>
            </w:r>
          </w:p>
        </w:tc>
        <w:tc>
          <w:tcPr>
            <w:tcW w:w="1559"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松江配套</w:t>
            </w:r>
          </w:p>
        </w:tc>
        <w:tc>
          <w:tcPr>
            <w:tcW w:w="1276"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只</w:t>
            </w:r>
          </w:p>
        </w:tc>
        <w:tc>
          <w:tcPr>
            <w:tcW w:w="992" w:type="dxa"/>
            <w:tcBorders>
              <w:top w:val="single" w:sz="4" w:space="0" w:color="000000"/>
              <w:left w:val="single" w:sz="4" w:space="0" w:color="000000"/>
              <w:bottom w:val="single" w:sz="4" w:space="0" w:color="000000"/>
              <w:right w:val="single" w:sz="4" w:space="0" w:color="000000"/>
            </w:tcBorders>
          </w:tcPr>
          <w:p w:rsidR="006C5CBF" w:rsidRDefault="00A053E2" w:rsidP="00101C98">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p>
        </w:tc>
      </w:tr>
      <w:tr w:rsidR="006C5CBF"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3</w:t>
            </w:r>
          </w:p>
        </w:tc>
        <w:tc>
          <w:tcPr>
            <w:tcW w:w="1910"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温感</w:t>
            </w:r>
          </w:p>
        </w:tc>
        <w:tc>
          <w:tcPr>
            <w:tcW w:w="940"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松江</w:t>
            </w:r>
          </w:p>
        </w:tc>
        <w:tc>
          <w:tcPr>
            <w:tcW w:w="1559"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松江配套</w:t>
            </w:r>
          </w:p>
        </w:tc>
        <w:tc>
          <w:tcPr>
            <w:tcW w:w="1276"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只</w:t>
            </w:r>
          </w:p>
        </w:tc>
        <w:tc>
          <w:tcPr>
            <w:tcW w:w="992" w:type="dxa"/>
            <w:tcBorders>
              <w:top w:val="single" w:sz="4" w:space="0" w:color="000000"/>
              <w:left w:val="single" w:sz="4" w:space="0" w:color="000000"/>
              <w:bottom w:val="single" w:sz="4" w:space="0" w:color="000000"/>
              <w:right w:val="single" w:sz="4" w:space="0" w:color="000000"/>
            </w:tcBorders>
          </w:tcPr>
          <w:p w:rsidR="006C5CBF" w:rsidRDefault="00A053E2" w:rsidP="00101C98">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p>
        </w:tc>
      </w:tr>
      <w:tr w:rsidR="006C5CBF"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4</w:t>
            </w:r>
          </w:p>
        </w:tc>
        <w:tc>
          <w:tcPr>
            <w:tcW w:w="1910"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HU-1751</w:t>
            </w:r>
            <w:r>
              <w:rPr>
                <w:rFonts w:hint="eastAsia"/>
              </w:rPr>
              <w:t>中继模块</w:t>
            </w:r>
          </w:p>
        </w:tc>
        <w:tc>
          <w:tcPr>
            <w:tcW w:w="940"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松江</w:t>
            </w:r>
          </w:p>
        </w:tc>
        <w:tc>
          <w:tcPr>
            <w:tcW w:w="1559"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松江配套</w:t>
            </w:r>
          </w:p>
        </w:tc>
        <w:tc>
          <w:tcPr>
            <w:tcW w:w="1276"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个</w:t>
            </w:r>
          </w:p>
        </w:tc>
        <w:tc>
          <w:tcPr>
            <w:tcW w:w="992" w:type="dxa"/>
            <w:tcBorders>
              <w:top w:val="single" w:sz="4" w:space="0" w:color="000000"/>
              <w:left w:val="single" w:sz="4" w:space="0" w:color="000000"/>
              <w:bottom w:val="single" w:sz="4" w:space="0" w:color="000000"/>
              <w:right w:val="single" w:sz="4" w:space="0" w:color="000000"/>
            </w:tcBorders>
          </w:tcPr>
          <w:p w:rsidR="006C5CBF" w:rsidRDefault="00A053E2" w:rsidP="00101C98">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p>
        </w:tc>
      </w:tr>
      <w:tr w:rsidR="006C5CBF"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6C5CBF" w:rsidRDefault="006C5CBF" w:rsidP="00E85F72">
            <w:pPr>
              <w:jc w:val="center"/>
            </w:pPr>
            <w:r>
              <w:rPr>
                <w:rFonts w:hint="eastAsia"/>
              </w:rPr>
              <w:t>5</w:t>
            </w:r>
          </w:p>
        </w:tc>
        <w:tc>
          <w:tcPr>
            <w:tcW w:w="1910"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HU-1750</w:t>
            </w:r>
            <w:r>
              <w:rPr>
                <w:rFonts w:hint="eastAsia"/>
              </w:rPr>
              <w:t>中继模块</w:t>
            </w:r>
          </w:p>
        </w:tc>
        <w:tc>
          <w:tcPr>
            <w:tcW w:w="940"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松江</w:t>
            </w:r>
          </w:p>
        </w:tc>
        <w:tc>
          <w:tcPr>
            <w:tcW w:w="1559"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松江配套</w:t>
            </w:r>
          </w:p>
        </w:tc>
        <w:tc>
          <w:tcPr>
            <w:tcW w:w="1276"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个</w:t>
            </w:r>
          </w:p>
        </w:tc>
        <w:tc>
          <w:tcPr>
            <w:tcW w:w="992" w:type="dxa"/>
            <w:tcBorders>
              <w:top w:val="single" w:sz="4" w:space="0" w:color="000000"/>
              <w:left w:val="single" w:sz="4" w:space="0" w:color="000000"/>
              <w:bottom w:val="single" w:sz="4" w:space="0" w:color="000000"/>
              <w:right w:val="single" w:sz="4" w:space="0" w:color="000000"/>
            </w:tcBorders>
          </w:tcPr>
          <w:p w:rsidR="006C5CBF" w:rsidRDefault="00A053E2" w:rsidP="00101C98">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p>
        </w:tc>
      </w:tr>
      <w:tr w:rsidR="006C5CBF"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7</w:t>
            </w:r>
          </w:p>
        </w:tc>
        <w:tc>
          <w:tcPr>
            <w:tcW w:w="1910"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HJ1807A</w:t>
            </w:r>
            <w:r>
              <w:rPr>
                <w:rFonts w:hint="eastAsia"/>
              </w:rPr>
              <w:t>中继模块</w:t>
            </w:r>
          </w:p>
        </w:tc>
        <w:tc>
          <w:tcPr>
            <w:tcW w:w="940"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松江</w:t>
            </w:r>
          </w:p>
        </w:tc>
        <w:tc>
          <w:tcPr>
            <w:tcW w:w="1559"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松江配套</w:t>
            </w:r>
          </w:p>
        </w:tc>
        <w:tc>
          <w:tcPr>
            <w:tcW w:w="1276"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个</w:t>
            </w:r>
          </w:p>
        </w:tc>
        <w:tc>
          <w:tcPr>
            <w:tcW w:w="992" w:type="dxa"/>
            <w:tcBorders>
              <w:top w:val="single" w:sz="4" w:space="0" w:color="000000"/>
              <w:left w:val="single" w:sz="4" w:space="0" w:color="000000"/>
              <w:bottom w:val="single" w:sz="4" w:space="0" w:color="000000"/>
              <w:right w:val="single" w:sz="4" w:space="0" w:color="000000"/>
            </w:tcBorders>
          </w:tcPr>
          <w:p w:rsidR="006C5CBF" w:rsidRDefault="00A053E2" w:rsidP="00101C98">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p>
        </w:tc>
      </w:tr>
      <w:tr w:rsidR="006C5CBF"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8</w:t>
            </w:r>
          </w:p>
        </w:tc>
        <w:tc>
          <w:tcPr>
            <w:tcW w:w="1910"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手报</w:t>
            </w:r>
          </w:p>
        </w:tc>
        <w:tc>
          <w:tcPr>
            <w:tcW w:w="940"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松江</w:t>
            </w:r>
          </w:p>
        </w:tc>
        <w:tc>
          <w:tcPr>
            <w:tcW w:w="1559"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松江配套</w:t>
            </w:r>
          </w:p>
        </w:tc>
        <w:tc>
          <w:tcPr>
            <w:tcW w:w="1276"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只</w:t>
            </w:r>
          </w:p>
        </w:tc>
        <w:tc>
          <w:tcPr>
            <w:tcW w:w="992" w:type="dxa"/>
            <w:tcBorders>
              <w:top w:val="single" w:sz="4" w:space="0" w:color="000000"/>
              <w:left w:val="single" w:sz="4" w:space="0" w:color="000000"/>
              <w:bottom w:val="single" w:sz="4" w:space="0" w:color="000000"/>
              <w:right w:val="single" w:sz="4" w:space="0" w:color="000000"/>
            </w:tcBorders>
          </w:tcPr>
          <w:p w:rsidR="006C5CBF" w:rsidRDefault="00A053E2" w:rsidP="00101C98">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p>
        </w:tc>
      </w:tr>
      <w:tr w:rsidR="006C5CBF"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6C5CBF" w:rsidRDefault="006C5CBF" w:rsidP="00E85F72">
            <w:pPr>
              <w:jc w:val="center"/>
            </w:pPr>
            <w:r>
              <w:rPr>
                <w:rFonts w:hint="eastAsia"/>
              </w:rPr>
              <w:t>9</w:t>
            </w:r>
          </w:p>
        </w:tc>
        <w:tc>
          <w:tcPr>
            <w:tcW w:w="1910"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消火栓报警按钮</w:t>
            </w:r>
          </w:p>
        </w:tc>
        <w:tc>
          <w:tcPr>
            <w:tcW w:w="940"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松江</w:t>
            </w:r>
          </w:p>
        </w:tc>
        <w:tc>
          <w:tcPr>
            <w:tcW w:w="1559"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松江配套</w:t>
            </w:r>
          </w:p>
        </w:tc>
        <w:tc>
          <w:tcPr>
            <w:tcW w:w="1276"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只</w:t>
            </w:r>
          </w:p>
        </w:tc>
        <w:tc>
          <w:tcPr>
            <w:tcW w:w="992" w:type="dxa"/>
            <w:tcBorders>
              <w:top w:val="single" w:sz="4" w:space="0" w:color="000000"/>
              <w:left w:val="single" w:sz="4" w:space="0" w:color="000000"/>
              <w:bottom w:val="single" w:sz="4" w:space="0" w:color="000000"/>
              <w:right w:val="single" w:sz="4" w:space="0" w:color="000000"/>
            </w:tcBorders>
          </w:tcPr>
          <w:p w:rsidR="006C5CBF" w:rsidRDefault="00A053E2" w:rsidP="00101C98">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p>
        </w:tc>
      </w:tr>
      <w:tr w:rsidR="006C5CBF"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10</w:t>
            </w:r>
          </w:p>
        </w:tc>
        <w:tc>
          <w:tcPr>
            <w:tcW w:w="1910"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输入输出模块</w:t>
            </w:r>
            <w:r>
              <w:rPr>
                <w:rFonts w:hint="eastAsia"/>
              </w:rPr>
              <w:t>HU-1825</w:t>
            </w:r>
          </w:p>
        </w:tc>
        <w:tc>
          <w:tcPr>
            <w:tcW w:w="940"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松江</w:t>
            </w:r>
          </w:p>
        </w:tc>
        <w:tc>
          <w:tcPr>
            <w:tcW w:w="1559"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松江配套</w:t>
            </w:r>
          </w:p>
        </w:tc>
        <w:tc>
          <w:tcPr>
            <w:tcW w:w="1276"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只</w:t>
            </w:r>
          </w:p>
        </w:tc>
        <w:tc>
          <w:tcPr>
            <w:tcW w:w="992" w:type="dxa"/>
            <w:tcBorders>
              <w:top w:val="single" w:sz="4" w:space="0" w:color="000000"/>
              <w:left w:val="single" w:sz="4" w:space="0" w:color="000000"/>
              <w:bottom w:val="single" w:sz="4" w:space="0" w:color="000000"/>
              <w:right w:val="single" w:sz="4" w:space="0" w:color="000000"/>
            </w:tcBorders>
          </w:tcPr>
          <w:p w:rsidR="006C5CBF" w:rsidRDefault="00A053E2" w:rsidP="00101C98">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p>
        </w:tc>
      </w:tr>
      <w:tr w:rsidR="006C5CBF"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11</w:t>
            </w:r>
          </w:p>
        </w:tc>
        <w:tc>
          <w:tcPr>
            <w:tcW w:w="1910"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其他模块</w:t>
            </w:r>
          </w:p>
        </w:tc>
        <w:tc>
          <w:tcPr>
            <w:tcW w:w="940"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松江</w:t>
            </w:r>
          </w:p>
        </w:tc>
        <w:tc>
          <w:tcPr>
            <w:tcW w:w="1559"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松江配套</w:t>
            </w:r>
          </w:p>
        </w:tc>
        <w:tc>
          <w:tcPr>
            <w:tcW w:w="1276"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只</w:t>
            </w:r>
          </w:p>
        </w:tc>
        <w:tc>
          <w:tcPr>
            <w:tcW w:w="992" w:type="dxa"/>
            <w:tcBorders>
              <w:top w:val="single" w:sz="4" w:space="0" w:color="000000"/>
              <w:left w:val="single" w:sz="4" w:space="0" w:color="000000"/>
              <w:bottom w:val="single" w:sz="4" w:space="0" w:color="000000"/>
              <w:right w:val="single" w:sz="4" w:space="0" w:color="000000"/>
            </w:tcBorders>
          </w:tcPr>
          <w:p w:rsidR="006C5CBF" w:rsidRDefault="00A053E2" w:rsidP="00101C98">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p>
        </w:tc>
      </w:tr>
      <w:tr w:rsidR="006C5CBF"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12</w:t>
            </w:r>
          </w:p>
        </w:tc>
        <w:tc>
          <w:tcPr>
            <w:tcW w:w="1910"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层显</w:t>
            </w:r>
          </w:p>
        </w:tc>
        <w:tc>
          <w:tcPr>
            <w:tcW w:w="940"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松江</w:t>
            </w:r>
          </w:p>
        </w:tc>
        <w:tc>
          <w:tcPr>
            <w:tcW w:w="1559"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松江配套</w:t>
            </w:r>
          </w:p>
        </w:tc>
        <w:tc>
          <w:tcPr>
            <w:tcW w:w="1276"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只</w:t>
            </w:r>
          </w:p>
        </w:tc>
        <w:tc>
          <w:tcPr>
            <w:tcW w:w="992" w:type="dxa"/>
            <w:tcBorders>
              <w:top w:val="single" w:sz="4" w:space="0" w:color="000000"/>
              <w:left w:val="single" w:sz="4" w:space="0" w:color="000000"/>
              <w:bottom w:val="single" w:sz="4" w:space="0" w:color="000000"/>
              <w:right w:val="single" w:sz="4" w:space="0" w:color="000000"/>
            </w:tcBorders>
          </w:tcPr>
          <w:p w:rsidR="006C5CBF" w:rsidRDefault="00A053E2" w:rsidP="00101C98">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p>
        </w:tc>
      </w:tr>
      <w:tr w:rsidR="006C5CBF"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13</w:t>
            </w:r>
          </w:p>
        </w:tc>
        <w:tc>
          <w:tcPr>
            <w:tcW w:w="1910"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液晶屏</w:t>
            </w:r>
          </w:p>
        </w:tc>
        <w:tc>
          <w:tcPr>
            <w:tcW w:w="940"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松江</w:t>
            </w:r>
          </w:p>
        </w:tc>
        <w:tc>
          <w:tcPr>
            <w:tcW w:w="1559"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松江配套</w:t>
            </w:r>
          </w:p>
        </w:tc>
        <w:tc>
          <w:tcPr>
            <w:tcW w:w="1276"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块</w:t>
            </w:r>
          </w:p>
        </w:tc>
        <w:tc>
          <w:tcPr>
            <w:tcW w:w="992" w:type="dxa"/>
            <w:tcBorders>
              <w:top w:val="single" w:sz="4" w:space="0" w:color="000000"/>
              <w:left w:val="single" w:sz="4" w:space="0" w:color="000000"/>
              <w:bottom w:val="single" w:sz="4" w:space="0" w:color="000000"/>
              <w:right w:val="single" w:sz="4" w:space="0" w:color="000000"/>
            </w:tcBorders>
          </w:tcPr>
          <w:p w:rsidR="006C5CBF" w:rsidRDefault="00A053E2" w:rsidP="00101C98">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p>
        </w:tc>
      </w:tr>
      <w:tr w:rsidR="006C5CBF"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14</w:t>
            </w:r>
          </w:p>
        </w:tc>
        <w:tc>
          <w:tcPr>
            <w:tcW w:w="1910"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t>CPU</w:t>
            </w:r>
            <w:r>
              <w:rPr>
                <w:rFonts w:hint="eastAsia"/>
              </w:rPr>
              <w:t>主板</w:t>
            </w:r>
          </w:p>
        </w:tc>
        <w:tc>
          <w:tcPr>
            <w:tcW w:w="940"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松江</w:t>
            </w:r>
          </w:p>
        </w:tc>
        <w:tc>
          <w:tcPr>
            <w:tcW w:w="1559"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松江配套</w:t>
            </w:r>
          </w:p>
        </w:tc>
        <w:tc>
          <w:tcPr>
            <w:tcW w:w="1276"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r>
              <w:rPr>
                <w:rFonts w:hint="eastAsia"/>
              </w:rPr>
              <w:t>块</w:t>
            </w:r>
          </w:p>
        </w:tc>
        <w:tc>
          <w:tcPr>
            <w:tcW w:w="992" w:type="dxa"/>
            <w:tcBorders>
              <w:top w:val="single" w:sz="4" w:space="0" w:color="000000"/>
              <w:left w:val="single" w:sz="4" w:space="0" w:color="000000"/>
              <w:bottom w:val="single" w:sz="4" w:space="0" w:color="000000"/>
              <w:right w:val="single" w:sz="4" w:space="0" w:color="000000"/>
            </w:tcBorders>
          </w:tcPr>
          <w:p w:rsidR="006C5CBF" w:rsidRDefault="00A053E2" w:rsidP="00101C98">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6C5CBF" w:rsidRDefault="006C5CBF" w:rsidP="00101C98">
            <w:pPr>
              <w:jc w:val="center"/>
            </w:pPr>
          </w:p>
        </w:tc>
      </w:tr>
      <w:tr w:rsidR="00A053E2"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15</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显卡</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松江</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松江配套</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块</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16</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多动联动灯板（带</w:t>
            </w:r>
            <w:r>
              <w:rPr>
                <w:rFonts w:hint="eastAsia"/>
              </w:rPr>
              <w:t>CPU</w:t>
            </w:r>
            <w:r>
              <w:rPr>
                <w:rFonts w:hint="eastAsia"/>
              </w:rPr>
              <w:t>）</w:t>
            </w:r>
          </w:p>
        </w:tc>
        <w:tc>
          <w:tcPr>
            <w:tcW w:w="940" w:type="dxa"/>
            <w:tcBorders>
              <w:top w:val="single" w:sz="4" w:space="0" w:color="000000"/>
              <w:left w:val="single" w:sz="4" w:space="0" w:color="000000"/>
              <w:bottom w:val="single" w:sz="4" w:space="0" w:color="000000"/>
              <w:right w:val="single" w:sz="4" w:space="0" w:color="000000"/>
            </w:tcBorders>
            <w:hideMark/>
          </w:tcPr>
          <w:p w:rsidR="00A053E2" w:rsidRPr="00AD3C2D" w:rsidRDefault="00A053E2" w:rsidP="00101C98">
            <w:pPr>
              <w:jc w:val="center"/>
            </w:pPr>
            <w:r>
              <w:rPr>
                <w:rFonts w:hint="eastAsia"/>
              </w:rPr>
              <w:t>松江</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松江配套</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块</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17</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多动联动控制板</w:t>
            </w:r>
            <w:r>
              <w:rPr>
                <w:rFonts w:hint="eastAsia"/>
              </w:rPr>
              <w:t>-</w:t>
            </w:r>
            <w:r>
              <w:rPr>
                <w:rFonts w:hint="eastAsia"/>
              </w:rPr>
              <w:t>插板（</w:t>
            </w:r>
            <w:r>
              <w:rPr>
                <w:rFonts w:hint="eastAsia"/>
              </w:rPr>
              <w:t>8</w:t>
            </w:r>
            <w:r>
              <w:rPr>
                <w:rFonts w:hint="eastAsia"/>
              </w:rPr>
              <w:t>点）</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松江</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松江配套</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块</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18</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Pr="00AD3C2D" w:rsidRDefault="00A053E2" w:rsidP="00101C98">
            <w:pPr>
              <w:jc w:val="center"/>
            </w:pPr>
            <w:r>
              <w:rPr>
                <w:rFonts w:hint="eastAsia"/>
              </w:rPr>
              <w:t>通讯输出板</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松江</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松江配套</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块</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19</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回路母板（</w:t>
            </w:r>
            <w:r>
              <w:rPr>
                <w:rFonts w:hint="eastAsia"/>
              </w:rPr>
              <w:t>4</w:t>
            </w:r>
            <w:r>
              <w:rPr>
                <w:rFonts w:hint="eastAsia"/>
              </w:rPr>
              <w:t>槽）</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松江</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松江配套</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块</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20</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双回路板</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松江</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松江配套</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块</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21</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22</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主机电源板</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松江</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松江配套</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块</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23</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外控电源板</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松江</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松江配套</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块</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24</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回路电源板</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松江</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松江配套</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块</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25</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总线电话主板</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松江</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松江配套</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块</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26</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总线电话电源板</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松江</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松江配套</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块</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27</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备电</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t>/</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t>24AH</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块</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lastRenderedPageBreak/>
              <w:t>28</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水带</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t>/</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t>10-65-25</w:t>
            </w:r>
            <w:r>
              <w:rPr>
                <w:rFonts w:hint="eastAsia"/>
              </w:rPr>
              <w:t>型</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条</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29</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水枪</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t>/</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t>DN15</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只</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346"/>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30</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消火栓栓口</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t>/</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t>DN65</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只</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290"/>
        </w:trPr>
        <w:tc>
          <w:tcPr>
            <w:tcW w:w="689" w:type="dxa"/>
            <w:vMerge w:val="restart"/>
            <w:tcBorders>
              <w:top w:val="single" w:sz="4" w:space="0" w:color="000000"/>
              <w:left w:val="single" w:sz="4" w:space="0" w:color="000000"/>
              <w:right w:val="single" w:sz="4" w:space="0" w:color="000000"/>
            </w:tcBorders>
            <w:vAlign w:val="center"/>
            <w:hideMark/>
          </w:tcPr>
          <w:p w:rsidR="00A053E2" w:rsidRDefault="00A053E2" w:rsidP="00962749">
            <w:pPr>
              <w:jc w:val="center"/>
            </w:pPr>
            <w:r>
              <w:rPr>
                <w:rFonts w:hint="eastAsia"/>
              </w:rPr>
              <w:t>31</w:t>
            </w:r>
          </w:p>
        </w:tc>
        <w:tc>
          <w:tcPr>
            <w:tcW w:w="1910" w:type="dxa"/>
            <w:vMerge w:val="restart"/>
            <w:tcBorders>
              <w:top w:val="single" w:sz="4" w:space="0" w:color="000000"/>
              <w:left w:val="single" w:sz="4" w:space="0" w:color="000000"/>
              <w:right w:val="single" w:sz="4" w:space="0" w:color="000000"/>
            </w:tcBorders>
            <w:vAlign w:val="center"/>
            <w:hideMark/>
          </w:tcPr>
          <w:p w:rsidR="00A053E2" w:rsidRDefault="00A053E2" w:rsidP="00962749">
            <w:pPr>
              <w:jc w:val="center"/>
            </w:pPr>
            <w:r>
              <w:rPr>
                <w:rFonts w:hint="eastAsia"/>
              </w:rPr>
              <w:t>灭火器</w:t>
            </w:r>
          </w:p>
        </w:tc>
        <w:tc>
          <w:tcPr>
            <w:tcW w:w="940" w:type="dxa"/>
            <w:vMerge w:val="restart"/>
            <w:tcBorders>
              <w:top w:val="single" w:sz="4" w:space="0" w:color="000000"/>
              <w:left w:val="single" w:sz="4" w:space="0" w:color="000000"/>
              <w:right w:val="single" w:sz="4" w:space="0" w:color="000000"/>
            </w:tcBorders>
            <w:vAlign w:val="center"/>
            <w:hideMark/>
          </w:tcPr>
          <w:p w:rsidR="00A053E2" w:rsidRDefault="00A053E2" w:rsidP="00962749">
            <w:pPr>
              <w:jc w:val="center"/>
            </w:pPr>
          </w:p>
          <w:p w:rsidR="00A053E2" w:rsidRPr="00962749" w:rsidRDefault="00A053E2" w:rsidP="00962749">
            <w:pPr>
              <w:pStyle w:val="a1"/>
              <w:jc w:val="center"/>
            </w:pPr>
            <w:r>
              <w:rPr>
                <w:rFonts w:hint="eastAsia"/>
              </w:rPr>
              <w:t>购买</w:t>
            </w:r>
          </w:p>
        </w:tc>
        <w:tc>
          <w:tcPr>
            <w:tcW w:w="1559" w:type="dxa"/>
            <w:tcBorders>
              <w:top w:val="single" w:sz="4" w:space="0" w:color="000000"/>
              <w:left w:val="single" w:sz="4" w:space="0" w:color="000000"/>
              <w:bottom w:val="single" w:sz="4" w:space="0" w:color="auto"/>
              <w:right w:val="single" w:sz="4" w:space="0" w:color="000000"/>
            </w:tcBorders>
            <w:hideMark/>
          </w:tcPr>
          <w:p w:rsidR="00A053E2" w:rsidRDefault="00A053E2" w:rsidP="00101C98">
            <w:pPr>
              <w:jc w:val="center"/>
            </w:pPr>
            <w:r>
              <w:t>ABC3KG</w:t>
            </w:r>
          </w:p>
        </w:tc>
        <w:tc>
          <w:tcPr>
            <w:tcW w:w="1276" w:type="dxa"/>
            <w:vMerge w:val="restart"/>
            <w:tcBorders>
              <w:top w:val="single" w:sz="4" w:space="0" w:color="000000"/>
              <w:left w:val="single" w:sz="4" w:space="0" w:color="000000"/>
              <w:right w:val="single" w:sz="4" w:space="0" w:color="000000"/>
            </w:tcBorders>
            <w:vAlign w:val="center"/>
            <w:hideMark/>
          </w:tcPr>
          <w:p w:rsidR="00A053E2" w:rsidRDefault="00A053E2" w:rsidP="00962749">
            <w:pPr>
              <w:jc w:val="center"/>
            </w:pPr>
            <w:r>
              <w:rPr>
                <w:rFonts w:hint="eastAsia"/>
              </w:rPr>
              <w:t>只</w:t>
            </w:r>
          </w:p>
        </w:tc>
        <w:tc>
          <w:tcPr>
            <w:tcW w:w="992" w:type="dxa"/>
            <w:tcBorders>
              <w:top w:val="single" w:sz="4" w:space="0" w:color="000000"/>
              <w:left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auto"/>
              <w:right w:val="single" w:sz="4" w:space="0" w:color="000000"/>
            </w:tcBorders>
            <w:hideMark/>
          </w:tcPr>
          <w:p w:rsidR="00A053E2" w:rsidRDefault="00A053E2" w:rsidP="00101C98">
            <w:pPr>
              <w:jc w:val="center"/>
            </w:pPr>
          </w:p>
        </w:tc>
      </w:tr>
      <w:tr w:rsidR="00A053E2" w:rsidTr="006C5CBF">
        <w:trPr>
          <w:trHeight w:val="280"/>
        </w:trPr>
        <w:tc>
          <w:tcPr>
            <w:tcW w:w="689" w:type="dxa"/>
            <w:vMerge/>
            <w:tcBorders>
              <w:left w:val="single" w:sz="4" w:space="0" w:color="000000"/>
              <w:right w:val="single" w:sz="4" w:space="0" w:color="000000"/>
            </w:tcBorders>
            <w:vAlign w:val="center"/>
          </w:tcPr>
          <w:p w:rsidR="00A053E2" w:rsidRDefault="00A053E2" w:rsidP="00962749">
            <w:pPr>
              <w:jc w:val="center"/>
            </w:pPr>
          </w:p>
        </w:tc>
        <w:tc>
          <w:tcPr>
            <w:tcW w:w="1910" w:type="dxa"/>
            <w:vMerge/>
            <w:tcBorders>
              <w:left w:val="single" w:sz="4" w:space="0" w:color="000000"/>
              <w:right w:val="single" w:sz="4" w:space="0" w:color="000000"/>
            </w:tcBorders>
            <w:vAlign w:val="center"/>
          </w:tcPr>
          <w:p w:rsidR="00A053E2" w:rsidRDefault="00A053E2" w:rsidP="00962749">
            <w:pPr>
              <w:jc w:val="center"/>
            </w:pPr>
          </w:p>
        </w:tc>
        <w:tc>
          <w:tcPr>
            <w:tcW w:w="940" w:type="dxa"/>
            <w:vMerge/>
            <w:tcBorders>
              <w:left w:val="single" w:sz="4" w:space="0" w:color="000000"/>
              <w:right w:val="single" w:sz="4" w:space="0" w:color="000000"/>
            </w:tcBorders>
            <w:vAlign w:val="center"/>
          </w:tcPr>
          <w:p w:rsidR="00A053E2" w:rsidRDefault="00A053E2" w:rsidP="00962749">
            <w:pPr>
              <w:jc w:val="center"/>
            </w:pPr>
          </w:p>
        </w:tc>
        <w:tc>
          <w:tcPr>
            <w:tcW w:w="1559" w:type="dxa"/>
            <w:tcBorders>
              <w:top w:val="single" w:sz="4" w:space="0" w:color="auto"/>
              <w:left w:val="single" w:sz="4" w:space="0" w:color="000000"/>
              <w:bottom w:val="single" w:sz="4" w:space="0" w:color="auto"/>
              <w:right w:val="single" w:sz="4" w:space="0" w:color="000000"/>
            </w:tcBorders>
          </w:tcPr>
          <w:p w:rsidR="00A053E2" w:rsidRDefault="00A053E2" w:rsidP="00101C98">
            <w:pPr>
              <w:jc w:val="center"/>
            </w:pPr>
            <w:r>
              <w:t>ABC4KG</w:t>
            </w:r>
          </w:p>
        </w:tc>
        <w:tc>
          <w:tcPr>
            <w:tcW w:w="1276" w:type="dxa"/>
            <w:vMerge/>
            <w:tcBorders>
              <w:left w:val="single" w:sz="4" w:space="0" w:color="000000"/>
              <w:right w:val="single" w:sz="4" w:space="0" w:color="000000"/>
            </w:tcBorders>
          </w:tcPr>
          <w:p w:rsidR="00A053E2" w:rsidRDefault="00A053E2" w:rsidP="00101C98">
            <w:pPr>
              <w:jc w:val="center"/>
            </w:pPr>
          </w:p>
        </w:tc>
        <w:tc>
          <w:tcPr>
            <w:tcW w:w="992" w:type="dxa"/>
            <w:tcBorders>
              <w:left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auto"/>
              <w:left w:val="single" w:sz="4" w:space="0" w:color="000000"/>
              <w:bottom w:val="single" w:sz="4" w:space="0" w:color="auto"/>
              <w:right w:val="single" w:sz="4" w:space="0" w:color="000000"/>
            </w:tcBorders>
          </w:tcPr>
          <w:p w:rsidR="00A053E2" w:rsidRDefault="00A053E2" w:rsidP="00101C98">
            <w:pPr>
              <w:jc w:val="center"/>
            </w:pPr>
          </w:p>
        </w:tc>
      </w:tr>
      <w:tr w:rsidR="00A053E2" w:rsidTr="006C5CBF">
        <w:trPr>
          <w:trHeight w:val="350"/>
        </w:trPr>
        <w:tc>
          <w:tcPr>
            <w:tcW w:w="689" w:type="dxa"/>
            <w:vMerge/>
            <w:tcBorders>
              <w:left w:val="single" w:sz="4" w:space="0" w:color="000000"/>
              <w:right w:val="single" w:sz="4" w:space="0" w:color="000000"/>
            </w:tcBorders>
            <w:vAlign w:val="center"/>
          </w:tcPr>
          <w:p w:rsidR="00A053E2" w:rsidRDefault="00A053E2" w:rsidP="00962749">
            <w:pPr>
              <w:jc w:val="center"/>
            </w:pPr>
          </w:p>
        </w:tc>
        <w:tc>
          <w:tcPr>
            <w:tcW w:w="1910" w:type="dxa"/>
            <w:vMerge/>
            <w:tcBorders>
              <w:left w:val="single" w:sz="4" w:space="0" w:color="000000"/>
              <w:right w:val="single" w:sz="4" w:space="0" w:color="000000"/>
            </w:tcBorders>
            <w:vAlign w:val="center"/>
          </w:tcPr>
          <w:p w:rsidR="00A053E2" w:rsidRDefault="00A053E2" w:rsidP="00962749">
            <w:pPr>
              <w:jc w:val="center"/>
            </w:pPr>
          </w:p>
        </w:tc>
        <w:tc>
          <w:tcPr>
            <w:tcW w:w="940" w:type="dxa"/>
            <w:vMerge/>
            <w:tcBorders>
              <w:left w:val="single" w:sz="4" w:space="0" w:color="000000"/>
              <w:bottom w:val="single" w:sz="4" w:space="0" w:color="000000"/>
              <w:right w:val="single" w:sz="4" w:space="0" w:color="000000"/>
            </w:tcBorders>
            <w:vAlign w:val="center"/>
          </w:tcPr>
          <w:p w:rsidR="00A053E2" w:rsidRDefault="00A053E2" w:rsidP="00962749">
            <w:pPr>
              <w:jc w:val="center"/>
            </w:pPr>
          </w:p>
        </w:tc>
        <w:tc>
          <w:tcPr>
            <w:tcW w:w="1559" w:type="dxa"/>
            <w:tcBorders>
              <w:top w:val="single" w:sz="4" w:space="0" w:color="auto"/>
              <w:left w:val="single" w:sz="4" w:space="0" w:color="000000"/>
              <w:bottom w:val="single" w:sz="4" w:space="0" w:color="000000"/>
              <w:right w:val="single" w:sz="4" w:space="0" w:color="000000"/>
            </w:tcBorders>
          </w:tcPr>
          <w:p w:rsidR="00A053E2" w:rsidRDefault="00A053E2" w:rsidP="00101C98">
            <w:pPr>
              <w:jc w:val="center"/>
            </w:pPr>
            <w:r>
              <w:rPr>
                <w:rFonts w:hint="eastAsia"/>
              </w:rPr>
              <w:t>二氧化碳</w:t>
            </w:r>
            <w:r>
              <w:rPr>
                <w:rFonts w:hint="eastAsia"/>
              </w:rPr>
              <w:t>2</w:t>
            </w:r>
            <w:r>
              <w:t xml:space="preserve"> KG</w:t>
            </w:r>
          </w:p>
        </w:tc>
        <w:tc>
          <w:tcPr>
            <w:tcW w:w="1276" w:type="dxa"/>
            <w:vMerge/>
            <w:tcBorders>
              <w:left w:val="single" w:sz="4" w:space="0" w:color="000000"/>
              <w:bottom w:val="single" w:sz="4" w:space="0" w:color="000000"/>
              <w:right w:val="single" w:sz="4" w:space="0" w:color="000000"/>
            </w:tcBorders>
          </w:tcPr>
          <w:p w:rsidR="00A053E2" w:rsidRDefault="00A053E2" w:rsidP="00101C98">
            <w:pPr>
              <w:jc w:val="center"/>
            </w:pPr>
          </w:p>
        </w:tc>
        <w:tc>
          <w:tcPr>
            <w:tcW w:w="992" w:type="dxa"/>
            <w:tcBorders>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auto"/>
              <w:left w:val="single" w:sz="4" w:space="0" w:color="000000"/>
              <w:bottom w:val="single" w:sz="4" w:space="0" w:color="000000"/>
              <w:right w:val="single" w:sz="4" w:space="0" w:color="000000"/>
            </w:tcBorders>
          </w:tcPr>
          <w:p w:rsidR="00A053E2" w:rsidRDefault="00A053E2" w:rsidP="00101C98">
            <w:pPr>
              <w:jc w:val="center"/>
            </w:pPr>
          </w:p>
        </w:tc>
      </w:tr>
      <w:tr w:rsidR="00A053E2" w:rsidTr="006C5CBF">
        <w:trPr>
          <w:trHeight w:val="350"/>
        </w:trPr>
        <w:tc>
          <w:tcPr>
            <w:tcW w:w="689" w:type="dxa"/>
            <w:vMerge/>
            <w:tcBorders>
              <w:left w:val="single" w:sz="4" w:space="0" w:color="000000"/>
              <w:right w:val="single" w:sz="4" w:space="0" w:color="000000"/>
            </w:tcBorders>
            <w:vAlign w:val="center"/>
          </w:tcPr>
          <w:p w:rsidR="00A053E2" w:rsidRDefault="00A053E2" w:rsidP="00962749">
            <w:pPr>
              <w:jc w:val="center"/>
            </w:pPr>
          </w:p>
        </w:tc>
        <w:tc>
          <w:tcPr>
            <w:tcW w:w="1910" w:type="dxa"/>
            <w:vMerge/>
            <w:tcBorders>
              <w:left w:val="single" w:sz="4" w:space="0" w:color="000000"/>
              <w:right w:val="single" w:sz="4" w:space="0" w:color="000000"/>
            </w:tcBorders>
            <w:vAlign w:val="center"/>
          </w:tcPr>
          <w:p w:rsidR="00A053E2" w:rsidRDefault="00A053E2" w:rsidP="00962749">
            <w:pPr>
              <w:jc w:val="center"/>
            </w:pPr>
          </w:p>
        </w:tc>
        <w:tc>
          <w:tcPr>
            <w:tcW w:w="940" w:type="dxa"/>
            <w:vMerge w:val="restart"/>
            <w:tcBorders>
              <w:left w:val="single" w:sz="4" w:space="0" w:color="000000"/>
              <w:right w:val="single" w:sz="4" w:space="0" w:color="000000"/>
            </w:tcBorders>
            <w:vAlign w:val="center"/>
          </w:tcPr>
          <w:p w:rsidR="00A053E2" w:rsidRDefault="00A053E2" w:rsidP="00962749">
            <w:pPr>
              <w:jc w:val="center"/>
            </w:pPr>
            <w:r>
              <w:rPr>
                <w:rFonts w:hint="eastAsia"/>
              </w:rPr>
              <w:t>充装</w:t>
            </w:r>
          </w:p>
        </w:tc>
        <w:tc>
          <w:tcPr>
            <w:tcW w:w="1559" w:type="dxa"/>
            <w:tcBorders>
              <w:top w:val="single" w:sz="4" w:space="0" w:color="auto"/>
              <w:left w:val="single" w:sz="4" w:space="0" w:color="000000"/>
              <w:bottom w:val="single" w:sz="4" w:space="0" w:color="000000"/>
              <w:right w:val="single" w:sz="4" w:space="0" w:color="000000"/>
            </w:tcBorders>
          </w:tcPr>
          <w:p w:rsidR="00A053E2" w:rsidRDefault="00A053E2" w:rsidP="006C5CBF">
            <w:pPr>
              <w:jc w:val="center"/>
            </w:pPr>
            <w:r>
              <w:t>ABC3KG</w:t>
            </w:r>
          </w:p>
        </w:tc>
        <w:tc>
          <w:tcPr>
            <w:tcW w:w="1276" w:type="dxa"/>
            <w:vMerge w:val="restart"/>
            <w:tcBorders>
              <w:left w:val="single" w:sz="4" w:space="0" w:color="000000"/>
              <w:right w:val="single" w:sz="4" w:space="0" w:color="000000"/>
            </w:tcBorders>
            <w:vAlign w:val="center"/>
          </w:tcPr>
          <w:p w:rsidR="00A053E2" w:rsidRDefault="00A053E2" w:rsidP="00962749">
            <w:pPr>
              <w:jc w:val="center"/>
            </w:pPr>
            <w:r>
              <w:rPr>
                <w:rFonts w:hint="eastAsia"/>
              </w:rPr>
              <w:t>只</w:t>
            </w:r>
          </w:p>
        </w:tc>
        <w:tc>
          <w:tcPr>
            <w:tcW w:w="992" w:type="dxa"/>
            <w:tcBorders>
              <w:left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auto"/>
              <w:left w:val="single" w:sz="4" w:space="0" w:color="000000"/>
              <w:bottom w:val="single" w:sz="4" w:space="0" w:color="000000"/>
              <w:right w:val="single" w:sz="4" w:space="0" w:color="000000"/>
            </w:tcBorders>
          </w:tcPr>
          <w:p w:rsidR="00A053E2" w:rsidRDefault="00A053E2" w:rsidP="00101C98">
            <w:pPr>
              <w:jc w:val="center"/>
            </w:pPr>
          </w:p>
        </w:tc>
      </w:tr>
      <w:tr w:rsidR="00A053E2" w:rsidTr="006C5CBF">
        <w:trPr>
          <w:trHeight w:val="350"/>
        </w:trPr>
        <w:tc>
          <w:tcPr>
            <w:tcW w:w="689" w:type="dxa"/>
            <w:vMerge/>
            <w:tcBorders>
              <w:left w:val="single" w:sz="4" w:space="0" w:color="000000"/>
              <w:right w:val="single" w:sz="4" w:space="0" w:color="000000"/>
            </w:tcBorders>
          </w:tcPr>
          <w:p w:rsidR="00A053E2" w:rsidRDefault="00A053E2" w:rsidP="00101C98">
            <w:pPr>
              <w:jc w:val="center"/>
            </w:pPr>
          </w:p>
        </w:tc>
        <w:tc>
          <w:tcPr>
            <w:tcW w:w="1910" w:type="dxa"/>
            <w:vMerge/>
            <w:tcBorders>
              <w:left w:val="single" w:sz="4" w:space="0" w:color="000000"/>
              <w:right w:val="single" w:sz="4" w:space="0" w:color="000000"/>
            </w:tcBorders>
          </w:tcPr>
          <w:p w:rsidR="00A053E2" w:rsidRDefault="00A053E2" w:rsidP="00101C98">
            <w:pPr>
              <w:jc w:val="center"/>
            </w:pPr>
          </w:p>
        </w:tc>
        <w:tc>
          <w:tcPr>
            <w:tcW w:w="940" w:type="dxa"/>
            <w:vMerge/>
            <w:tcBorders>
              <w:left w:val="single" w:sz="4" w:space="0" w:color="000000"/>
              <w:right w:val="single" w:sz="4" w:space="0" w:color="000000"/>
            </w:tcBorders>
          </w:tcPr>
          <w:p w:rsidR="00A053E2" w:rsidRDefault="00A053E2" w:rsidP="00101C98">
            <w:pPr>
              <w:jc w:val="center"/>
            </w:pPr>
          </w:p>
        </w:tc>
        <w:tc>
          <w:tcPr>
            <w:tcW w:w="1559" w:type="dxa"/>
            <w:tcBorders>
              <w:top w:val="single" w:sz="4" w:space="0" w:color="auto"/>
              <w:left w:val="single" w:sz="4" w:space="0" w:color="000000"/>
              <w:bottom w:val="single" w:sz="4" w:space="0" w:color="000000"/>
              <w:right w:val="single" w:sz="4" w:space="0" w:color="000000"/>
            </w:tcBorders>
          </w:tcPr>
          <w:p w:rsidR="00A053E2" w:rsidRDefault="00A053E2" w:rsidP="006C5CBF">
            <w:pPr>
              <w:jc w:val="center"/>
            </w:pPr>
            <w:r>
              <w:t>ABC4KG</w:t>
            </w:r>
          </w:p>
        </w:tc>
        <w:tc>
          <w:tcPr>
            <w:tcW w:w="1276" w:type="dxa"/>
            <w:vMerge/>
            <w:tcBorders>
              <w:left w:val="single" w:sz="4" w:space="0" w:color="000000"/>
              <w:right w:val="single" w:sz="4" w:space="0" w:color="000000"/>
            </w:tcBorders>
          </w:tcPr>
          <w:p w:rsidR="00A053E2" w:rsidRDefault="00A053E2" w:rsidP="00101C98">
            <w:pPr>
              <w:jc w:val="center"/>
            </w:pPr>
          </w:p>
        </w:tc>
        <w:tc>
          <w:tcPr>
            <w:tcW w:w="992" w:type="dxa"/>
            <w:tcBorders>
              <w:left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auto"/>
              <w:left w:val="single" w:sz="4" w:space="0" w:color="000000"/>
              <w:bottom w:val="single" w:sz="4" w:space="0" w:color="000000"/>
              <w:right w:val="single" w:sz="4" w:space="0" w:color="000000"/>
            </w:tcBorders>
          </w:tcPr>
          <w:p w:rsidR="00A053E2" w:rsidRDefault="00A053E2" w:rsidP="00101C98">
            <w:pPr>
              <w:jc w:val="center"/>
            </w:pPr>
          </w:p>
        </w:tc>
      </w:tr>
      <w:tr w:rsidR="00A053E2" w:rsidTr="006C5CBF">
        <w:trPr>
          <w:trHeight w:val="350"/>
        </w:trPr>
        <w:tc>
          <w:tcPr>
            <w:tcW w:w="689" w:type="dxa"/>
            <w:vMerge/>
            <w:tcBorders>
              <w:left w:val="single" w:sz="4" w:space="0" w:color="000000"/>
              <w:bottom w:val="single" w:sz="4" w:space="0" w:color="000000"/>
              <w:right w:val="single" w:sz="4" w:space="0" w:color="000000"/>
            </w:tcBorders>
          </w:tcPr>
          <w:p w:rsidR="00A053E2" w:rsidRDefault="00A053E2" w:rsidP="00101C98">
            <w:pPr>
              <w:jc w:val="center"/>
            </w:pPr>
          </w:p>
        </w:tc>
        <w:tc>
          <w:tcPr>
            <w:tcW w:w="1910" w:type="dxa"/>
            <w:vMerge/>
            <w:tcBorders>
              <w:left w:val="single" w:sz="4" w:space="0" w:color="000000"/>
              <w:bottom w:val="single" w:sz="4" w:space="0" w:color="000000"/>
              <w:right w:val="single" w:sz="4" w:space="0" w:color="000000"/>
            </w:tcBorders>
          </w:tcPr>
          <w:p w:rsidR="00A053E2" w:rsidRDefault="00A053E2" w:rsidP="00101C98">
            <w:pPr>
              <w:jc w:val="center"/>
            </w:pPr>
          </w:p>
        </w:tc>
        <w:tc>
          <w:tcPr>
            <w:tcW w:w="940" w:type="dxa"/>
            <w:vMerge/>
            <w:tcBorders>
              <w:left w:val="single" w:sz="4" w:space="0" w:color="000000"/>
              <w:bottom w:val="single" w:sz="4" w:space="0" w:color="000000"/>
              <w:right w:val="single" w:sz="4" w:space="0" w:color="000000"/>
            </w:tcBorders>
          </w:tcPr>
          <w:p w:rsidR="00A053E2" w:rsidRDefault="00A053E2" w:rsidP="00101C98">
            <w:pPr>
              <w:jc w:val="center"/>
            </w:pPr>
          </w:p>
        </w:tc>
        <w:tc>
          <w:tcPr>
            <w:tcW w:w="1559" w:type="dxa"/>
            <w:tcBorders>
              <w:top w:val="single" w:sz="4" w:space="0" w:color="auto"/>
              <w:left w:val="single" w:sz="4" w:space="0" w:color="000000"/>
              <w:bottom w:val="single" w:sz="4" w:space="0" w:color="000000"/>
              <w:right w:val="single" w:sz="4" w:space="0" w:color="000000"/>
            </w:tcBorders>
          </w:tcPr>
          <w:p w:rsidR="00A053E2" w:rsidRDefault="00A053E2" w:rsidP="006C5CBF">
            <w:pPr>
              <w:jc w:val="center"/>
            </w:pPr>
            <w:r>
              <w:rPr>
                <w:rFonts w:hint="eastAsia"/>
              </w:rPr>
              <w:t>二氧化碳</w:t>
            </w:r>
            <w:r>
              <w:rPr>
                <w:rFonts w:hint="eastAsia"/>
              </w:rPr>
              <w:t>2</w:t>
            </w:r>
            <w:r>
              <w:t xml:space="preserve"> KG</w:t>
            </w:r>
          </w:p>
        </w:tc>
        <w:tc>
          <w:tcPr>
            <w:tcW w:w="1276" w:type="dxa"/>
            <w:vMerge/>
            <w:tcBorders>
              <w:left w:val="single" w:sz="4" w:space="0" w:color="000000"/>
              <w:bottom w:val="single" w:sz="4" w:space="0" w:color="000000"/>
              <w:right w:val="single" w:sz="4" w:space="0" w:color="000000"/>
            </w:tcBorders>
          </w:tcPr>
          <w:p w:rsidR="00A053E2" w:rsidRDefault="00A053E2" w:rsidP="00101C98">
            <w:pPr>
              <w:jc w:val="center"/>
            </w:pPr>
          </w:p>
        </w:tc>
        <w:tc>
          <w:tcPr>
            <w:tcW w:w="992" w:type="dxa"/>
            <w:tcBorders>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auto"/>
              <w:left w:val="single" w:sz="4" w:space="0" w:color="000000"/>
              <w:bottom w:val="single" w:sz="4" w:space="0" w:color="000000"/>
              <w:right w:val="single" w:sz="4" w:space="0" w:color="000000"/>
            </w:tcBorders>
          </w:tcPr>
          <w:p w:rsidR="00A053E2" w:rsidRDefault="00A053E2" w:rsidP="00101C98">
            <w:pPr>
              <w:jc w:val="center"/>
            </w:pPr>
          </w:p>
        </w:tc>
      </w:tr>
      <w:tr w:rsidR="00A053E2"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32</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干粉灭火器充装</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t>/</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t>/</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公斤</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33</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湿式报警阀</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t>/</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t>DN150</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只</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280"/>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34</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闸阀</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t>/</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t>DN150</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只</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242"/>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35</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闸阀</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t>/</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t>DN100</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只</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36</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保温材料（铝皮）</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t>/</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t>DN80~150</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米</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37</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喷淋头更换</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t>/</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t>DN15</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支</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38</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报警系统回线路检修</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t>/</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t>/</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条</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336"/>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39</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应急灯</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ind w:firstLineChars="300" w:firstLine="630"/>
            </w:pPr>
            <w:r>
              <w:t>/</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t>B0112</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只</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40</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疏散指示灯</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t>/</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t>BLZD3W-0311</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只</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41</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消火栓卷盘</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t>/</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t>10-20</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卷</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42</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七氟丙烷充装</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t>/</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t>/</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升</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43</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七氟丙烷气瓶检测</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t>/</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t>/</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只</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44</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卷帘门电池</w:t>
            </w:r>
            <w:r>
              <w:rPr>
                <w:rFonts w:hint="eastAsia"/>
              </w:rPr>
              <w:t>12V/1.3AH</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组</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454"/>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45</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F259AD">
            <w:pPr>
              <w:jc w:val="center"/>
            </w:pPr>
            <w:r>
              <w:rPr>
                <w:rFonts w:hint="eastAsia"/>
              </w:rPr>
              <w:t>卷帘门电池</w:t>
            </w:r>
            <w:r>
              <w:rPr>
                <w:rFonts w:hint="eastAsia"/>
              </w:rPr>
              <w:t>12V/2.2AH</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组</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46</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24V</w:t>
            </w:r>
            <w:r>
              <w:rPr>
                <w:rFonts w:hint="eastAsia"/>
              </w:rPr>
              <w:t>电源盘</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只</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47</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压力开关（四线制）</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只</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48</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警铃</w:t>
            </w:r>
            <w:r>
              <w:rPr>
                <w:rFonts w:hint="eastAsia"/>
              </w:rPr>
              <w:t>.</w:t>
            </w:r>
            <w:r>
              <w:rPr>
                <w:rFonts w:hint="eastAsia"/>
              </w:rPr>
              <w:t>延时器</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套</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221"/>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49</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DN25</w:t>
            </w:r>
            <w:r>
              <w:rPr>
                <w:rFonts w:hint="eastAsia"/>
              </w:rPr>
              <w:t>铜球阀</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只</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382"/>
        </w:trPr>
        <w:tc>
          <w:tcPr>
            <w:tcW w:w="689" w:type="dxa"/>
            <w:vMerge w:val="restart"/>
            <w:tcBorders>
              <w:top w:val="single" w:sz="4" w:space="0" w:color="000000"/>
              <w:left w:val="single" w:sz="4" w:space="0" w:color="000000"/>
              <w:right w:val="single" w:sz="4" w:space="0" w:color="000000"/>
            </w:tcBorders>
            <w:hideMark/>
          </w:tcPr>
          <w:p w:rsidR="00A053E2" w:rsidRDefault="00A053E2" w:rsidP="00101C98">
            <w:pPr>
              <w:jc w:val="center"/>
            </w:pPr>
          </w:p>
          <w:p w:rsidR="00A053E2" w:rsidRDefault="00A053E2" w:rsidP="00962749">
            <w:pPr>
              <w:pStyle w:val="a1"/>
            </w:pPr>
          </w:p>
          <w:p w:rsidR="00A053E2" w:rsidRDefault="00A053E2" w:rsidP="00962749">
            <w:pPr>
              <w:pStyle w:val="a1"/>
            </w:pPr>
          </w:p>
          <w:p w:rsidR="00A053E2" w:rsidRDefault="00A053E2" w:rsidP="00962749">
            <w:pPr>
              <w:pStyle w:val="a1"/>
            </w:pPr>
          </w:p>
          <w:p w:rsidR="00A053E2" w:rsidRDefault="00A053E2" w:rsidP="00962749">
            <w:pPr>
              <w:pStyle w:val="a1"/>
            </w:pPr>
          </w:p>
          <w:p w:rsidR="00A053E2" w:rsidRDefault="00A053E2" w:rsidP="00962749">
            <w:pPr>
              <w:pStyle w:val="a1"/>
            </w:pPr>
          </w:p>
          <w:p w:rsidR="00A053E2" w:rsidRPr="00962749" w:rsidRDefault="00A053E2" w:rsidP="00962749">
            <w:pPr>
              <w:pStyle w:val="a1"/>
            </w:pPr>
            <w:r>
              <w:rPr>
                <w:rFonts w:hint="eastAsia"/>
              </w:rPr>
              <w:t>50</w:t>
            </w:r>
          </w:p>
        </w:tc>
        <w:tc>
          <w:tcPr>
            <w:tcW w:w="1910" w:type="dxa"/>
            <w:vMerge w:val="restart"/>
            <w:tcBorders>
              <w:top w:val="single" w:sz="4" w:space="0" w:color="000000"/>
              <w:left w:val="single" w:sz="4" w:space="0" w:color="000000"/>
              <w:right w:val="single" w:sz="4" w:space="0" w:color="000000"/>
            </w:tcBorders>
            <w:hideMark/>
          </w:tcPr>
          <w:p w:rsidR="00A053E2" w:rsidRDefault="00A053E2" w:rsidP="00101C98">
            <w:pPr>
              <w:jc w:val="center"/>
            </w:pPr>
          </w:p>
          <w:p w:rsidR="00A053E2" w:rsidRDefault="00A053E2" w:rsidP="00101C98">
            <w:pPr>
              <w:jc w:val="center"/>
            </w:pPr>
          </w:p>
          <w:p w:rsidR="00A053E2" w:rsidRDefault="00A053E2" w:rsidP="00101C98">
            <w:pPr>
              <w:jc w:val="center"/>
            </w:pPr>
          </w:p>
          <w:p w:rsidR="00A053E2" w:rsidRDefault="00A053E2" w:rsidP="00101C98">
            <w:pPr>
              <w:jc w:val="center"/>
            </w:pPr>
          </w:p>
          <w:p w:rsidR="00A053E2" w:rsidRDefault="00A053E2" w:rsidP="00101C98">
            <w:pPr>
              <w:jc w:val="center"/>
            </w:pPr>
            <w:r>
              <w:rPr>
                <w:rFonts w:hint="eastAsia"/>
              </w:rPr>
              <w:t>消防卷帘门（布类）</w:t>
            </w:r>
          </w:p>
        </w:tc>
        <w:tc>
          <w:tcPr>
            <w:tcW w:w="940" w:type="dxa"/>
            <w:vMerge w:val="restart"/>
            <w:tcBorders>
              <w:top w:val="single" w:sz="4" w:space="0" w:color="000000"/>
              <w:left w:val="single" w:sz="4" w:space="0" w:color="000000"/>
              <w:right w:val="single" w:sz="4" w:space="0" w:color="000000"/>
            </w:tcBorders>
            <w:hideMark/>
          </w:tcPr>
          <w:p w:rsidR="00A053E2" w:rsidRDefault="00A053E2" w:rsidP="00101C98">
            <w:pPr>
              <w:jc w:val="center"/>
            </w:pPr>
          </w:p>
          <w:p w:rsidR="00A053E2" w:rsidRDefault="00A053E2" w:rsidP="00101C98">
            <w:pPr>
              <w:jc w:val="center"/>
            </w:pPr>
          </w:p>
          <w:p w:rsidR="00A053E2" w:rsidRDefault="00A053E2" w:rsidP="00101C98">
            <w:pPr>
              <w:jc w:val="center"/>
            </w:pPr>
          </w:p>
          <w:p w:rsidR="00A053E2" w:rsidRDefault="00A053E2" w:rsidP="00101C98">
            <w:pPr>
              <w:jc w:val="center"/>
            </w:pPr>
          </w:p>
          <w:p w:rsidR="00A053E2" w:rsidRDefault="00A053E2" w:rsidP="00101C98">
            <w:pPr>
              <w:jc w:val="center"/>
            </w:pPr>
          </w:p>
          <w:p w:rsidR="00A053E2" w:rsidRDefault="00A053E2" w:rsidP="004866DD">
            <w:pPr>
              <w:pStyle w:val="a1"/>
            </w:pPr>
          </w:p>
          <w:p w:rsidR="00A053E2" w:rsidRDefault="00A053E2" w:rsidP="004866DD">
            <w:pPr>
              <w:pStyle w:val="a1"/>
            </w:pPr>
          </w:p>
          <w:p w:rsidR="00A053E2" w:rsidRDefault="00A053E2" w:rsidP="004866DD">
            <w:pPr>
              <w:pStyle w:val="a1"/>
            </w:pPr>
          </w:p>
          <w:p w:rsidR="00A053E2" w:rsidRPr="004866DD" w:rsidRDefault="00A053E2" w:rsidP="004866DD">
            <w:pPr>
              <w:pStyle w:val="a1"/>
            </w:pPr>
          </w:p>
        </w:tc>
        <w:tc>
          <w:tcPr>
            <w:tcW w:w="1559" w:type="dxa"/>
            <w:tcBorders>
              <w:top w:val="single" w:sz="4" w:space="0" w:color="000000"/>
              <w:left w:val="single" w:sz="4" w:space="0" w:color="000000"/>
              <w:bottom w:val="single" w:sz="4" w:space="0" w:color="auto"/>
              <w:right w:val="single" w:sz="4" w:space="0" w:color="000000"/>
            </w:tcBorders>
            <w:vAlign w:val="center"/>
            <w:hideMark/>
          </w:tcPr>
          <w:p w:rsidR="00A053E2" w:rsidRPr="004866DD" w:rsidRDefault="00A053E2" w:rsidP="004866DD">
            <w:pPr>
              <w:jc w:val="center"/>
              <w:rPr>
                <w:rFonts w:asciiTheme="minorEastAsia" w:eastAsiaTheme="minorEastAsia" w:hAnsiTheme="minorEastAsia"/>
                <w:szCs w:val="21"/>
              </w:rPr>
            </w:pPr>
            <w:r w:rsidRPr="004866DD">
              <w:rPr>
                <w:rFonts w:asciiTheme="minorEastAsia" w:eastAsiaTheme="minorEastAsia" w:hAnsiTheme="minorEastAsia" w:hint="eastAsia"/>
                <w:szCs w:val="21"/>
              </w:rPr>
              <w:t>1.5M</w:t>
            </w:r>
          </w:p>
        </w:tc>
        <w:tc>
          <w:tcPr>
            <w:tcW w:w="1276" w:type="dxa"/>
            <w:vMerge w:val="restart"/>
            <w:tcBorders>
              <w:top w:val="single" w:sz="4" w:space="0" w:color="000000"/>
              <w:left w:val="single" w:sz="4" w:space="0" w:color="000000"/>
              <w:right w:val="single" w:sz="4" w:space="0" w:color="000000"/>
            </w:tcBorders>
            <w:hideMark/>
          </w:tcPr>
          <w:p w:rsidR="00A053E2" w:rsidRDefault="00A053E2" w:rsidP="00101C98">
            <w:pPr>
              <w:jc w:val="center"/>
            </w:pPr>
          </w:p>
          <w:p w:rsidR="00A053E2" w:rsidRDefault="00A053E2" w:rsidP="00101C98">
            <w:pPr>
              <w:jc w:val="center"/>
            </w:pPr>
          </w:p>
          <w:p w:rsidR="00A053E2" w:rsidRDefault="00A053E2" w:rsidP="00101C98">
            <w:pPr>
              <w:jc w:val="center"/>
            </w:pPr>
          </w:p>
          <w:p w:rsidR="00A053E2" w:rsidRDefault="00A053E2" w:rsidP="00101C98">
            <w:pPr>
              <w:jc w:val="center"/>
            </w:pPr>
          </w:p>
          <w:p w:rsidR="00A053E2" w:rsidRDefault="00A053E2" w:rsidP="00101C98">
            <w:pPr>
              <w:jc w:val="center"/>
            </w:pPr>
          </w:p>
          <w:p w:rsidR="00A053E2" w:rsidRDefault="00A053E2" w:rsidP="00101C98">
            <w:pPr>
              <w:jc w:val="center"/>
            </w:pPr>
            <w:r>
              <w:rPr>
                <w:rFonts w:hint="eastAsia"/>
              </w:rPr>
              <w:t>樘</w:t>
            </w:r>
          </w:p>
        </w:tc>
        <w:tc>
          <w:tcPr>
            <w:tcW w:w="992" w:type="dxa"/>
            <w:tcBorders>
              <w:top w:val="single" w:sz="4" w:space="0" w:color="000000"/>
              <w:left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auto"/>
              <w:right w:val="single" w:sz="4" w:space="0" w:color="000000"/>
            </w:tcBorders>
            <w:hideMark/>
          </w:tcPr>
          <w:p w:rsidR="00A053E2" w:rsidRDefault="00A053E2" w:rsidP="00101C98">
            <w:pPr>
              <w:jc w:val="center"/>
            </w:pPr>
          </w:p>
        </w:tc>
      </w:tr>
      <w:tr w:rsidR="00A053E2" w:rsidTr="006C5CBF">
        <w:trPr>
          <w:trHeight w:val="366"/>
        </w:trPr>
        <w:tc>
          <w:tcPr>
            <w:tcW w:w="689" w:type="dxa"/>
            <w:vMerge/>
            <w:tcBorders>
              <w:left w:val="single" w:sz="4" w:space="0" w:color="000000"/>
              <w:right w:val="single" w:sz="4" w:space="0" w:color="000000"/>
            </w:tcBorders>
            <w:hideMark/>
          </w:tcPr>
          <w:p w:rsidR="00A053E2" w:rsidRDefault="00A053E2" w:rsidP="00101C98">
            <w:pPr>
              <w:jc w:val="center"/>
            </w:pPr>
          </w:p>
        </w:tc>
        <w:tc>
          <w:tcPr>
            <w:tcW w:w="1910" w:type="dxa"/>
            <w:vMerge/>
            <w:tcBorders>
              <w:left w:val="single" w:sz="4" w:space="0" w:color="000000"/>
              <w:right w:val="single" w:sz="4" w:space="0" w:color="000000"/>
            </w:tcBorders>
            <w:hideMark/>
          </w:tcPr>
          <w:p w:rsidR="00A053E2" w:rsidRDefault="00A053E2" w:rsidP="00101C98">
            <w:pPr>
              <w:jc w:val="center"/>
            </w:pPr>
          </w:p>
        </w:tc>
        <w:tc>
          <w:tcPr>
            <w:tcW w:w="940" w:type="dxa"/>
            <w:vMerge/>
            <w:tcBorders>
              <w:left w:val="single" w:sz="4" w:space="0" w:color="000000"/>
              <w:right w:val="single" w:sz="4" w:space="0" w:color="000000"/>
            </w:tcBorders>
            <w:hideMark/>
          </w:tcPr>
          <w:p w:rsidR="00A053E2" w:rsidRDefault="00A053E2" w:rsidP="00101C98">
            <w:pPr>
              <w:jc w:val="center"/>
            </w:pPr>
          </w:p>
        </w:tc>
        <w:tc>
          <w:tcPr>
            <w:tcW w:w="1559" w:type="dxa"/>
            <w:tcBorders>
              <w:top w:val="single" w:sz="4" w:space="0" w:color="auto"/>
              <w:left w:val="single" w:sz="4" w:space="0" w:color="000000"/>
              <w:right w:val="single" w:sz="4" w:space="0" w:color="000000"/>
            </w:tcBorders>
            <w:vAlign w:val="center"/>
            <w:hideMark/>
          </w:tcPr>
          <w:p w:rsidR="00A053E2" w:rsidRPr="004866DD" w:rsidRDefault="00A053E2" w:rsidP="004866DD">
            <w:pPr>
              <w:jc w:val="center"/>
              <w:rPr>
                <w:rFonts w:asciiTheme="minorEastAsia" w:eastAsiaTheme="minorEastAsia" w:hAnsiTheme="minorEastAsia"/>
                <w:szCs w:val="21"/>
              </w:rPr>
            </w:pPr>
            <w:r w:rsidRPr="004866DD">
              <w:rPr>
                <w:rFonts w:asciiTheme="minorEastAsia" w:eastAsiaTheme="minorEastAsia" w:hAnsiTheme="minorEastAsia" w:hint="eastAsia"/>
                <w:szCs w:val="21"/>
              </w:rPr>
              <w:t>2M</w:t>
            </w:r>
          </w:p>
        </w:tc>
        <w:tc>
          <w:tcPr>
            <w:tcW w:w="1276" w:type="dxa"/>
            <w:vMerge/>
            <w:tcBorders>
              <w:left w:val="single" w:sz="4" w:space="0" w:color="000000"/>
              <w:right w:val="single" w:sz="4" w:space="0" w:color="000000"/>
            </w:tcBorders>
            <w:hideMark/>
          </w:tcPr>
          <w:p w:rsidR="00A053E2" w:rsidRDefault="00A053E2" w:rsidP="00101C98">
            <w:pPr>
              <w:jc w:val="center"/>
            </w:pPr>
          </w:p>
        </w:tc>
        <w:tc>
          <w:tcPr>
            <w:tcW w:w="992" w:type="dxa"/>
            <w:tcBorders>
              <w:left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auto"/>
              <w:left w:val="single" w:sz="4" w:space="0" w:color="000000"/>
              <w:right w:val="single" w:sz="4" w:space="0" w:color="000000"/>
            </w:tcBorders>
            <w:hideMark/>
          </w:tcPr>
          <w:p w:rsidR="00A053E2" w:rsidRDefault="00A053E2" w:rsidP="00101C98">
            <w:pPr>
              <w:jc w:val="center"/>
            </w:pPr>
          </w:p>
        </w:tc>
      </w:tr>
      <w:tr w:rsidR="00A053E2" w:rsidTr="006C5CBF">
        <w:trPr>
          <w:trHeight w:val="11"/>
        </w:trPr>
        <w:tc>
          <w:tcPr>
            <w:tcW w:w="689" w:type="dxa"/>
            <w:vMerge/>
            <w:tcBorders>
              <w:left w:val="single" w:sz="4" w:space="0" w:color="000000"/>
              <w:right w:val="single" w:sz="4" w:space="0" w:color="000000"/>
            </w:tcBorders>
            <w:hideMark/>
          </w:tcPr>
          <w:p w:rsidR="00A053E2" w:rsidRDefault="00A053E2" w:rsidP="00101C98">
            <w:pPr>
              <w:jc w:val="center"/>
            </w:pPr>
          </w:p>
        </w:tc>
        <w:tc>
          <w:tcPr>
            <w:tcW w:w="1910" w:type="dxa"/>
            <w:vMerge/>
            <w:tcBorders>
              <w:left w:val="single" w:sz="4" w:space="0" w:color="000000"/>
              <w:right w:val="single" w:sz="4" w:space="0" w:color="000000"/>
            </w:tcBorders>
            <w:hideMark/>
          </w:tcPr>
          <w:p w:rsidR="00A053E2" w:rsidRDefault="00A053E2" w:rsidP="00101C98">
            <w:pPr>
              <w:jc w:val="center"/>
            </w:pPr>
          </w:p>
        </w:tc>
        <w:tc>
          <w:tcPr>
            <w:tcW w:w="940" w:type="dxa"/>
            <w:vMerge/>
            <w:tcBorders>
              <w:left w:val="single" w:sz="4" w:space="0" w:color="000000"/>
              <w:right w:val="single" w:sz="4" w:space="0" w:color="000000"/>
            </w:tcBorders>
            <w:hideMark/>
          </w:tcPr>
          <w:p w:rsidR="00A053E2" w:rsidRDefault="00A053E2" w:rsidP="00101C98">
            <w:pPr>
              <w:jc w:val="center"/>
            </w:pPr>
          </w:p>
        </w:tc>
        <w:tc>
          <w:tcPr>
            <w:tcW w:w="1559" w:type="dxa"/>
            <w:vMerge w:val="restart"/>
            <w:tcBorders>
              <w:top w:val="single" w:sz="4" w:space="0" w:color="auto"/>
              <w:left w:val="single" w:sz="4" w:space="0" w:color="000000"/>
              <w:right w:val="single" w:sz="4" w:space="0" w:color="000000"/>
            </w:tcBorders>
            <w:vAlign w:val="center"/>
            <w:hideMark/>
          </w:tcPr>
          <w:p w:rsidR="00A053E2" w:rsidRPr="004866DD" w:rsidRDefault="00A053E2" w:rsidP="004866DD">
            <w:pPr>
              <w:jc w:val="center"/>
              <w:rPr>
                <w:rFonts w:asciiTheme="minorEastAsia" w:eastAsiaTheme="minorEastAsia" w:hAnsiTheme="minorEastAsia"/>
                <w:szCs w:val="21"/>
              </w:rPr>
            </w:pPr>
            <w:r w:rsidRPr="004866DD">
              <w:rPr>
                <w:rFonts w:asciiTheme="minorEastAsia" w:eastAsiaTheme="minorEastAsia" w:hAnsiTheme="minorEastAsia" w:hint="eastAsia"/>
                <w:szCs w:val="21"/>
              </w:rPr>
              <w:t>2.5M</w:t>
            </w:r>
          </w:p>
        </w:tc>
        <w:tc>
          <w:tcPr>
            <w:tcW w:w="1276" w:type="dxa"/>
            <w:vMerge/>
            <w:tcBorders>
              <w:left w:val="single" w:sz="4" w:space="0" w:color="000000"/>
              <w:right w:val="single" w:sz="4" w:space="0" w:color="000000"/>
            </w:tcBorders>
            <w:hideMark/>
          </w:tcPr>
          <w:p w:rsidR="00A053E2" w:rsidRDefault="00A053E2" w:rsidP="00101C98">
            <w:pPr>
              <w:jc w:val="center"/>
            </w:pPr>
          </w:p>
        </w:tc>
        <w:tc>
          <w:tcPr>
            <w:tcW w:w="992" w:type="dxa"/>
            <w:tcBorders>
              <w:left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auto"/>
              <w:left w:val="single" w:sz="4" w:space="0" w:color="000000"/>
              <w:bottom w:val="single" w:sz="4" w:space="0" w:color="auto"/>
              <w:right w:val="single" w:sz="4" w:space="0" w:color="000000"/>
            </w:tcBorders>
            <w:hideMark/>
          </w:tcPr>
          <w:p w:rsidR="00A053E2" w:rsidRDefault="00A053E2" w:rsidP="00101C98">
            <w:pPr>
              <w:jc w:val="center"/>
            </w:pPr>
          </w:p>
        </w:tc>
      </w:tr>
      <w:tr w:rsidR="00A053E2" w:rsidTr="006C5CBF">
        <w:trPr>
          <w:trHeight w:val="288"/>
        </w:trPr>
        <w:tc>
          <w:tcPr>
            <w:tcW w:w="689" w:type="dxa"/>
            <w:vMerge/>
            <w:tcBorders>
              <w:left w:val="single" w:sz="4" w:space="0" w:color="000000"/>
              <w:right w:val="single" w:sz="4" w:space="0" w:color="000000"/>
            </w:tcBorders>
            <w:hideMark/>
          </w:tcPr>
          <w:p w:rsidR="00A053E2" w:rsidRDefault="00A053E2" w:rsidP="00101C98">
            <w:pPr>
              <w:jc w:val="center"/>
            </w:pPr>
          </w:p>
        </w:tc>
        <w:tc>
          <w:tcPr>
            <w:tcW w:w="1910" w:type="dxa"/>
            <w:vMerge/>
            <w:tcBorders>
              <w:left w:val="single" w:sz="4" w:space="0" w:color="000000"/>
              <w:right w:val="single" w:sz="4" w:space="0" w:color="000000"/>
            </w:tcBorders>
            <w:hideMark/>
          </w:tcPr>
          <w:p w:rsidR="00A053E2" w:rsidRDefault="00A053E2" w:rsidP="00101C98">
            <w:pPr>
              <w:jc w:val="center"/>
            </w:pPr>
          </w:p>
        </w:tc>
        <w:tc>
          <w:tcPr>
            <w:tcW w:w="940" w:type="dxa"/>
            <w:vMerge/>
            <w:tcBorders>
              <w:left w:val="single" w:sz="4" w:space="0" w:color="000000"/>
              <w:right w:val="single" w:sz="4" w:space="0" w:color="000000"/>
            </w:tcBorders>
            <w:hideMark/>
          </w:tcPr>
          <w:p w:rsidR="00A053E2" w:rsidRDefault="00A053E2" w:rsidP="00101C98">
            <w:pPr>
              <w:jc w:val="center"/>
            </w:pPr>
          </w:p>
        </w:tc>
        <w:tc>
          <w:tcPr>
            <w:tcW w:w="1559" w:type="dxa"/>
            <w:vMerge/>
            <w:tcBorders>
              <w:left w:val="single" w:sz="4" w:space="0" w:color="000000"/>
              <w:bottom w:val="single" w:sz="4" w:space="0" w:color="auto"/>
              <w:right w:val="single" w:sz="4" w:space="0" w:color="000000"/>
            </w:tcBorders>
            <w:vAlign w:val="center"/>
            <w:hideMark/>
          </w:tcPr>
          <w:p w:rsidR="00A053E2" w:rsidRPr="004866DD" w:rsidRDefault="00A053E2" w:rsidP="004866DD">
            <w:pPr>
              <w:jc w:val="center"/>
              <w:rPr>
                <w:rFonts w:asciiTheme="minorEastAsia" w:eastAsiaTheme="minorEastAsia" w:hAnsiTheme="minorEastAsia"/>
                <w:szCs w:val="21"/>
              </w:rPr>
            </w:pPr>
          </w:p>
        </w:tc>
        <w:tc>
          <w:tcPr>
            <w:tcW w:w="1276" w:type="dxa"/>
            <w:vMerge/>
            <w:tcBorders>
              <w:left w:val="single" w:sz="4" w:space="0" w:color="000000"/>
              <w:right w:val="single" w:sz="4" w:space="0" w:color="000000"/>
            </w:tcBorders>
            <w:hideMark/>
          </w:tcPr>
          <w:p w:rsidR="00A053E2" w:rsidRDefault="00A053E2" w:rsidP="00101C98">
            <w:pPr>
              <w:jc w:val="center"/>
            </w:pPr>
          </w:p>
        </w:tc>
        <w:tc>
          <w:tcPr>
            <w:tcW w:w="992" w:type="dxa"/>
            <w:tcBorders>
              <w:left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auto"/>
              <w:left w:val="single" w:sz="4" w:space="0" w:color="000000"/>
              <w:bottom w:val="single" w:sz="4" w:space="0" w:color="auto"/>
              <w:right w:val="single" w:sz="4" w:space="0" w:color="000000"/>
            </w:tcBorders>
            <w:hideMark/>
          </w:tcPr>
          <w:p w:rsidR="00A053E2" w:rsidRDefault="00A053E2" w:rsidP="00101C98">
            <w:pPr>
              <w:jc w:val="center"/>
            </w:pPr>
          </w:p>
        </w:tc>
      </w:tr>
      <w:tr w:rsidR="00A053E2" w:rsidTr="006C5CBF">
        <w:trPr>
          <w:trHeight w:val="350"/>
        </w:trPr>
        <w:tc>
          <w:tcPr>
            <w:tcW w:w="689" w:type="dxa"/>
            <w:vMerge/>
            <w:tcBorders>
              <w:left w:val="single" w:sz="4" w:space="0" w:color="000000"/>
              <w:right w:val="single" w:sz="4" w:space="0" w:color="000000"/>
            </w:tcBorders>
            <w:hideMark/>
          </w:tcPr>
          <w:p w:rsidR="00A053E2" w:rsidRDefault="00A053E2" w:rsidP="00101C98">
            <w:pPr>
              <w:jc w:val="center"/>
            </w:pPr>
          </w:p>
        </w:tc>
        <w:tc>
          <w:tcPr>
            <w:tcW w:w="1910" w:type="dxa"/>
            <w:vMerge/>
            <w:tcBorders>
              <w:left w:val="single" w:sz="4" w:space="0" w:color="000000"/>
              <w:right w:val="single" w:sz="4" w:space="0" w:color="000000"/>
            </w:tcBorders>
            <w:hideMark/>
          </w:tcPr>
          <w:p w:rsidR="00A053E2" w:rsidRDefault="00A053E2" w:rsidP="00101C98">
            <w:pPr>
              <w:jc w:val="center"/>
            </w:pPr>
          </w:p>
        </w:tc>
        <w:tc>
          <w:tcPr>
            <w:tcW w:w="940" w:type="dxa"/>
            <w:vMerge/>
            <w:tcBorders>
              <w:left w:val="single" w:sz="4" w:space="0" w:color="000000"/>
              <w:right w:val="single" w:sz="4" w:space="0" w:color="000000"/>
            </w:tcBorders>
            <w:hideMark/>
          </w:tcPr>
          <w:p w:rsidR="00A053E2" w:rsidRDefault="00A053E2" w:rsidP="00101C98">
            <w:pPr>
              <w:jc w:val="center"/>
            </w:pPr>
          </w:p>
        </w:tc>
        <w:tc>
          <w:tcPr>
            <w:tcW w:w="1559" w:type="dxa"/>
            <w:tcBorders>
              <w:top w:val="single" w:sz="4" w:space="0" w:color="auto"/>
              <w:left w:val="single" w:sz="4" w:space="0" w:color="000000"/>
              <w:bottom w:val="single" w:sz="4" w:space="0" w:color="auto"/>
              <w:right w:val="single" w:sz="4" w:space="0" w:color="000000"/>
            </w:tcBorders>
            <w:vAlign w:val="center"/>
            <w:hideMark/>
          </w:tcPr>
          <w:p w:rsidR="00A053E2" w:rsidRPr="004866DD" w:rsidRDefault="00A053E2" w:rsidP="004866DD">
            <w:pPr>
              <w:jc w:val="center"/>
              <w:rPr>
                <w:rFonts w:asciiTheme="minorEastAsia" w:eastAsiaTheme="minorEastAsia" w:hAnsiTheme="minorEastAsia"/>
                <w:szCs w:val="21"/>
              </w:rPr>
            </w:pPr>
            <w:r w:rsidRPr="004866DD">
              <w:rPr>
                <w:rFonts w:asciiTheme="minorEastAsia" w:eastAsiaTheme="minorEastAsia" w:hAnsiTheme="minorEastAsia" w:hint="eastAsia"/>
                <w:szCs w:val="21"/>
              </w:rPr>
              <w:t>3M</w:t>
            </w:r>
          </w:p>
        </w:tc>
        <w:tc>
          <w:tcPr>
            <w:tcW w:w="1276" w:type="dxa"/>
            <w:vMerge/>
            <w:tcBorders>
              <w:left w:val="single" w:sz="4" w:space="0" w:color="000000"/>
              <w:right w:val="single" w:sz="4" w:space="0" w:color="000000"/>
            </w:tcBorders>
            <w:hideMark/>
          </w:tcPr>
          <w:p w:rsidR="00A053E2" w:rsidRDefault="00A053E2" w:rsidP="00101C98">
            <w:pPr>
              <w:jc w:val="center"/>
            </w:pPr>
          </w:p>
        </w:tc>
        <w:tc>
          <w:tcPr>
            <w:tcW w:w="992" w:type="dxa"/>
            <w:tcBorders>
              <w:left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auto"/>
              <w:left w:val="single" w:sz="4" w:space="0" w:color="000000"/>
              <w:bottom w:val="single" w:sz="4" w:space="0" w:color="auto"/>
              <w:right w:val="single" w:sz="4" w:space="0" w:color="000000"/>
            </w:tcBorders>
            <w:hideMark/>
          </w:tcPr>
          <w:p w:rsidR="00A053E2" w:rsidRDefault="00A053E2" w:rsidP="00101C98">
            <w:pPr>
              <w:jc w:val="center"/>
            </w:pPr>
          </w:p>
        </w:tc>
      </w:tr>
      <w:tr w:rsidR="00A053E2" w:rsidTr="006C5CBF">
        <w:trPr>
          <w:trHeight w:val="175"/>
        </w:trPr>
        <w:tc>
          <w:tcPr>
            <w:tcW w:w="689" w:type="dxa"/>
            <w:vMerge/>
            <w:tcBorders>
              <w:left w:val="single" w:sz="4" w:space="0" w:color="000000"/>
              <w:right w:val="single" w:sz="4" w:space="0" w:color="000000"/>
            </w:tcBorders>
            <w:hideMark/>
          </w:tcPr>
          <w:p w:rsidR="00A053E2" w:rsidRDefault="00A053E2" w:rsidP="00101C98">
            <w:pPr>
              <w:jc w:val="center"/>
            </w:pPr>
          </w:p>
        </w:tc>
        <w:tc>
          <w:tcPr>
            <w:tcW w:w="1910" w:type="dxa"/>
            <w:vMerge/>
            <w:tcBorders>
              <w:left w:val="single" w:sz="4" w:space="0" w:color="000000"/>
              <w:right w:val="single" w:sz="4" w:space="0" w:color="000000"/>
            </w:tcBorders>
            <w:hideMark/>
          </w:tcPr>
          <w:p w:rsidR="00A053E2" w:rsidRDefault="00A053E2" w:rsidP="00101C98">
            <w:pPr>
              <w:jc w:val="center"/>
            </w:pPr>
          </w:p>
        </w:tc>
        <w:tc>
          <w:tcPr>
            <w:tcW w:w="940" w:type="dxa"/>
            <w:vMerge/>
            <w:tcBorders>
              <w:left w:val="single" w:sz="4" w:space="0" w:color="000000"/>
              <w:right w:val="single" w:sz="4" w:space="0" w:color="000000"/>
            </w:tcBorders>
            <w:hideMark/>
          </w:tcPr>
          <w:p w:rsidR="00A053E2" w:rsidRDefault="00A053E2" w:rsidP="00101C98">
            <w:pPr>
              <w:jc w:val="center"/>
            </w:pPr>
          </w:p>
        </w:tc>
        <w:tc>
          <w:tcPr>
            <w:tcW w:w="1559" w:type="dxa"/>
            <w:tcBorders>
              <w:top w:val="single" w:sz="4" w:space="0" w:color="auto"/>
              <w:left w:val="single" w:sz="4" w:space="0" w:color="000000"/>
              <w:bottom w:val="single" w:sz="4" w:space="0" w:color="auto"/>
              <w:right w:val="single" w:sz="4" w:space="0" w:color="000000"/>
            </w:tcBorders>
            <w:vAlign w:val="center"/>
            <w:hideMark/>
          </w:tcPr>
          <w:p w:rsidR="00A053E2" w:rsidRPr="004866DD" w:rsidRDefault="00A053E2" w:rsidP="004866DD">
            <w:pPr>
              <w:jc w:val="center"/>
              <w:rPr>
                <w:rFonts w:asciiTheme="minorEastAsia" w:eastAsiaTheme="minorEastAsia" w:hAnsiTheme="minorEastAsia"/>
                <w:szCs w:val="21"/>
              </w:rPr>
            </w:pPr>
            <w:r w:rsidRPr="004866DD">
              <w:rPr>
                <w:rFonts w:asciiTheme="minorEastAsia" w:eastAsiaTheme="minorEastAsia" w:hAnsiTheme="minorEastAsia" w:hint="eastAsia"/>
                <w:szCs w:val="21"/>
              </w:rPr>
              <w:t>3.5M</w:t>
            </w:r>
          </w:p>
        </w:tc>
        <w:tc>
          <w:tcPr>
            <w:tcW w:w="1276" w:type="dxa"/>
            <w:vMerge/>
            <w:tcBorders>
              <w:left w:val="single" w:sz="4" w:space="0" w:color="000000"/>
              <w:right w:val="single" w:sz="4" w:space="0" w:color="000000"/>
            </w:tcBorders>
            <w:hideMark/>
          </w:tcPr>
          <w:p w:rsidR="00A053E2" w:rsidRDefault="00A053E2" w:rsidP="00101C98">
            <w:pPr>
              <w:jc w:val="center"/>
            </w:pPr>
          </w:p>
        </w:tc>
        <w:tc>
          <w:tcPr>
            <w:tcW w:w="992" w:type="dxa"/>
            <w:tcBorders>
              <w:left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auto"/>
              <w:left w:val="single" w:sz="4" w:space="0" w:color="000000"/>
              <w:bottom w:val="single" w:sz="4" w:space="0" w:color="auto"/>
              <w:right w:val="single" w:sz="4" w:space="0" w:color="000000"/>
            </w:tcBorders>
            <w:hideMark/>
          </w:tcPr>
          <w:p w:rsidR="00A053E2" w:rsidRDefault="00A053E2" w:rsidP="00101C98">
            <w:pPr>
              <w:jc w:val="center"/>
            </w:pPr>
          </w:p>
        </w:tc>
      </w:tr>
      <w:tr w:rsidR="00A053E2" w:rsidTr="006C5CBF">
        <w:trPr>
          <w:trHeight w:val="312"/>
        </w:trPr>
        <w:tc>
          <w:tcPr>
            <w:tcW w:w="689" w:type="dxa"/>
            <w:vMerge/>
            <w:tcBorders>
              <w:left w:val="single" w:sz="4" w:space="0" w:color="000000"/>
              <w:right w:val="single" w:sz="4" w:space="0" w:color="000000"/>
            </w:tcBorders>
            <w:hideMark/>
          </w:tcPr>
          <w:p w:rsidR="00A053E2" w:rsidRDefault="00A053E2" w:rsidP="00101C98">
            <w:pPr>
              <w:jc w:val="center"/>
            </w:pPr>
          </w:p>
        </w:tc>
        <w:tc>
          <w:tcPr>
            <w:tcW w:w="1910" w:type="dxa"/>
            <w:vMerge/>
            <w:tcBorders>
              <w:left w:val="single" w:sz="4" w:space="0" w:color="000000"/>
              <w:right w:val="single" w:sz="4" w:space="0" w:color="000000"/>
            </w:tcBorders>
            <w:hideMark/>
          </w:tcPr>
          <w:p w:rsidR="00A053E2" w:rsidRDefault="00A053E2" w:rsidP="00101C98">
            <w:pPr>
              <w:jc w:val="center"/>
            </w:pPr>
          </w:p>
        </w:tc>
        <w:tc>
          <w:tcPr>
            <w:tcW w:w="940" w:type="dxa"/>
            <w:vMerge/>
            <w:tcBorders>
              <w:left w:val="single" w:sz="4" w:space="0" w:color="000000"/>
              <w:right w:val="single" w:sz="4" w:space="0" w:color="000000"/>
            </w:tcBorders>
            <w:hideMark/>
          </w:tcPr>
          <w:p w:rsidR="00A053E2" w:rsidRDefault="00A053E2" w:rsidP="00101C98">
            <w:pPr>
              <w:jc w:val="center"/>
            </w:pPr>
          </w:p>
        </w:tc>
        <w:tc>
          <w:tcPr>
            <w:tcW w:w="1559" w:type="dxa"/>
            <w:tcBorders>
              <w:top w:val="single" w:sz="4" w:space="0" w:color="auto"/>
              <w:left w:val="single" w:sz="4" w:space="0" w:color="000000"/>
              <w:bottom w:val="single" w:sz="4" w:space="0" w:color="auto"/>
              <w:right w:val="single" w:sz="4" w:space="0" w:color="000000"/>
            </w:tcBorders>
            <w:vAlign w:val="center"/>
            <w:hideMark/>
          </w:tcPr>
          <w:p w:rsidR="00A053E2" w:rsidRPr="004866DD" w:rsidRDefault="00A053E2" w:rsidP="004866DD">
            <w:pPr>
              <w:jc w:val="center"/>
              <w:rPr>
                <w:rFonts w:asciiTheme="minorEastAsia" w:eastAsiaTheme="minorEastAsia" w:hAnsiTheme="minorEastAsia"/>
                <w:szCs w:val="21"/>
              </w:rPr>
            </w:pPr>
            <w:r>
              <w:rPr>
                <w:rFonts w:asciiTheme="minorEastAsia" w:eastAsiaTheme="minorEastAsia" w:hAnsiTheme="minorEastAsia" w:hint="eastAsia"/>
                <w:szCs w:val="21"/>
              </w:rPr>
              <w:t>4M</w:t>
            </w:r>
          </w:p>
        </w:tc>
        <w:tc>
          <w:tcPr>
            <w:tcW w:w="1276" w:type="dxa"/>
            <w:vMerge/>
            <w:tcBorders>
              <w:left w:val="single" w:sz="4" w:space="0" w:color="000000"/>
              <w:right w:val="single" w:sz="4" w:space="0" w:color="000000"/>
            </w:tcBorders>
            <w:hideMark/>
          </w:tcPr>
          <w:p w:rsidR="00A053E2" w:rsidRDefault="00A053E2" w:rsidP="00101C98">
            <w:pPr>
              <w:jc w:val="center"/>
            </w:pPr>
          </w:p>
        </w:tc>
        <w:tc>
          <w:tcPr>
            <w:tcW w:w="992" w:type="dxa"/>
            <w:tcBorders>
              <w:left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auto"/>
              <w:left w:val="single" w:sz="4" w:space="0" w:color="000000"/>
              <w:bottom w:val="single" w:sz="4" w:space="0" w:color="auto"/>
              <w:right w:val="single" w:sz="4" w:space="0" w:color="000000"/>
            </w:tcBorders>
            <w:hideMark/>
          </w:tcPr>
          <w:p w:rsidR="00A053E2" w:rsidRDefault="00A053E2" w:rsidP="00101C98">
            <w:pPr>
              <w:jc w:val="center"/>
            </w:pPr>
          </w:p>
        </w:tc>
      </w:tr>
      <w:tr w:rsidR="00A053E2" w:rsidTr="006C5CBF">
        <w:trPr>
          <w:trHeight w:val="312"/>
        </w:trPr>
        <w:tc>
          <w:tcPr>
            <w:tcW w:w="689" w:type="dxa"/>
            <w:vMerge/>
            <w:tcBorders>
              <w:left w:val="single" w:sz="4" w:space="0" w:color="000000"/>
              <w:right w:val="single" w:sz="4" w:space="0" w:color="000000"/>
            </w:tcBorders>
            <w:hideMark/>
          </w:tcPr>
          <w:p w:rsidR="00A053E2" w:rsidRDefault="00A053E2" w:rsidP="00101C98">
            <w:pPr>
              <w:jc w:val="center"/>
            </w:pPr>
          </w:p>
        </w:tc>
        <w:tc>
          <w:tcPr>
            <w:tcW w:w="1910" w:type="dxa"/>
            <w:vMerge/>
            <w:tcBorders>
              <w:left w:val="single" w:sz="4" w:space="0" w:color="000000"/>
              <w:right w:val="single" w:sz="4" w:space="0" w:color="000000"/>
            </w:tcBorders>
            <w:hideMark/>
          </w:tcPr>
          <w:p w:rsidR="00A053E2" w:rsidRDefault="00A053E2" w:rsidP="00101C98">
            <w:pPr>
              <w:jc w:val="center"/>
            </w:pPr>
          </w:p>
        </w:tc>
        <w:tc>
          <w:tcPr>
            <w:tcW w:w="940" w:type="dxa"/>
            <w:vMerge/>
            <w:tcBorders>
              <w:left w:val="single" w:sz="4" w:space="0" w:color="000000"/>
              <w:right w:val="single" w:sz="4" w:space="0" w:color="000000"/>
            </w:tcBorders>
            <w:hideMark/>
          </w:tcPr>
          <w:p w:rsidR="00A053E2" w:rsidRDefault="00A053E2" w:rsidP="00101C98">
            <w:pPr>
              <w:jc w:val="center"/>
            </w:pPr>
          </w:p>
        </w:tc>
        <w:tc>
          <w:tcPr>
            <w:tcW w:w="1559" w:type="dxa"/>
            <w:tcBorders>
              <w:top w:val="single" w:sz="4" w:space="0" w:color="auto"/>
              <w:left w:val="single" w:sz="4" w:space="0" w:color="000000"/>
              <w:bottom w:val="single" w:sz="4" w:space="0" w:color="auto"/>
              <w:right w:val="single" w:sz="4" w:space="0" w:color="000000"/>
            </w:tcBorders>
            <w:vAlign w:val="center"/>
            <w:hideMark/>
          </w:tcPr>
          <w:p w:rsidR="00A053E2" w:rsidRPr="004866DD" w:rsidRDefault="00A053E2" w:rsidP="004866DD">
            <w:pPr>
              <w:jc w:val="center"/>
              <w:rPr>
                <w:rFonts w:asciiTheme="minorEastAsia" w:eastAsiaTheme="minorEastAsia" w:hAnsiTheme="minorEastAsia"/>
                <w:szCs w:val="21"/>
              </w:rPr>
            </w:pPr>
            <w:r w:rsidRPr="004866DD">
              <w:rPr>
                <w:rFonts w:asciiTheme="minorEastAsia" w:eastAsiaTheme="minorEastAsia" w:hAnsiTheme="minorEastAsia" w:hint="eastAsia"/>
                <w:szCs w:val="21"/>
              </w:rPr>
              <w:t>4.5M</w:t>
            </w:r>
          </w:p>
        </w:tc>
        <w:tc>
          <w:tcPr>
            <w:tcW w:w="1276" w:type="dxa"/>
            <w:vMerge/>
            <w:tcBorders>
              <w:left w:val="single" w:sz="4" w:space="0" w:color="000000"/>
              <w:right w:val="single" w:sz="4" w:space="0" w:color="000000"/>
            </w:tcBorders>
            <w:hideMark/>
          </w:tcPr>
          <w:p w:rsidR="00A053E2" w:rsidRDefault="00A053E2" w:rsidP="00101C98">
            <w:pPr>
              <w:jc w:val="center"/>
            </w:pPr>
          </w:p>
        </w:tc>
        <w:tc>
          <w:tcPr>
            <w:tcW w:w="992" w:type="dxa"/>
            <w:tcBorders>
              <w:left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auto"/>
              <w:left w:val="single" w:sz="4" w:space="0" w:color="000000"/>
              <w:bottom w:val="single" w:sz="4" w:space="0" w:color="auto"/>
              <w:right w:val="single" w:sz="4" w:space="0" w:color="000000"/>
            </w:tcBorders>
            <w:hideMark/>
          </w:tcPr>
          <w:p w:rsidR="00A053E2" w:rsidRDefault="00A053E2" w:rsidP="00101C98">
            <w:pPr>
              <w:jc w:val="center"/>
            </w:pPr>
          </w:p>
        </w:tc>
      </w:tr>
      <w:tr w:rsidR="00A053E2" w:rsidTr="006C5CBF">
        <w:trPr>
          <w:trHeight w:val="288"/>
        </w:trPr>
        <w:tc>
          <w:tcPr>
            <w:tcW w:w="689" w:type="dxa"/>
            <w:vMerge/>
            <w:tcBorders>
              <w:left w:val="single" w:sz="4" w:space="0" w:color="000000"/>
              <w:right w:val="single" w:sz="4" w:space="0" w:color="000000"/>
            </w:tcBorders>
            <w:hideMark/>
          </w:tcPr>
          <w:p w:rsidR="00A053E2" w:rsidRDefault="00A053E2" w:rsidP="00101C98">
            <w:pPr>
              <w:jc w:val="center"/>
            </w:pPr>
          </w:p>
        </w:tc>
        <w:tc>
          <w:tcPr>
            <w:tcW w:w="1910" w:type="dxa"/>
            <w:vMerge/>
            <w:tcBorders>
              <w:left w:val="single" w:sz="4" w:space="0" w:color="000000"/>
              <w:right w:val="single" w:sz="4" w:space="0" w:color="000000"/>
            </w:tcBorders>
            <w:hideMark/>
          </w:tcPr>
          <w:p w:rsidR="00A053E2" w:rsidRDefault="00A053E2" w:rsidP="00101C98">
            <w:pPr>
              <w:jc w:val="center"/>
            </w:pPr>
          </w:p>
        </w:tc>
        <w:tc>
          <w:tcPr>
            <w:tcW w:w="940" w:type="dxa"/>
            <w:vMerge/>
            <w:tcBorders>
              <w:left w:val="single" w:sz="4" w:space="0" w:color="000000"/>
              <w:right w:val="single" w:sz="4" w:space="0" w:color="000000"/>
            </w:tcBorders>
            <w:hideMark/>
          </w:tcPr>
          <w:p w:rsidR="00A053E2" w:rsidRDefault="00A053E2" w:rsidP="00101C98">
            <w:pPr>
              <w:jc w:val="center"/>
            </w:pPr>
          </w:p>
        </w:tc>
        <w:tc>
          <w:tcPr>
            <w:tcW w:w="1559" w:type="dxa"/>
            <w:tcBorders>
              <w:top w:val="single" w:sz="4" w:space="0" w:color="auto"/>
              <w:left w:val="single" w:sz="4" w:space="0" w:color="000000"/>
              <w:bottom w:val="single" w:sz="4" w:space="0" w:color="auto"/>
              <w:right w:val="single" w:sz="4" w:space="0" w:color="000000"/>
            </w:tcBorders>
            <w:vAlign w:val="center"/>
            <w:hideMark/>
          </w:tcPr>
          <w:p w:rsidR="00A053E2" w:rsidRPr="004866DD" w:rsidRDefault="00A053E2" w:rsidP="004866DD">
            <w:pPr>
              <w:pStyle w:val="a1"/>
              <w:jc w:val="center"/>
              <w:rPr>
                <w:rFonts w:asciiTheme="minorEastAsia" w:eastAsiaTheme="minorEastAsia" w:hAnsiTheme="minorEastAsia"/>
                <w:sz w:val="21"/>
                <w:szCs w:val="21"/>
              </w:rPr>
            </w:pPr>
            <w:r w:rsidRPr="004866DD">
              <w:rPr>
                <w:rFonts w:asciiTheme="minorEastAsia" w:eastAsiaTheme="minorEastAsia" w:hAnsiTheme="minorEastAsia" w:hint="eastAsia"/>
                <w:sz w:val="21"/>
                <w:szCs w:val="21"/>
              </w:rPr>
              <w:t>5M</w:t>
            </w:r>
          </w:p>
        </w:tc>
        <w:tc>
          <w:tcPr>
            <w:tcW w:w="1276" w:type="dxa"/>
            <w:vMerge/>
            <w:tcBorders>
              <w:left w:val="single" w:sz="4" w:space="0" w:color="000000"/>
              <w:right w:val="single" w:sz="4" w:space="0" w:color="000000"/>
            </w:tcBorders>
            <w:hideMark/>
          </w:tcPr>
          <w:p w:rsidR="00A053E2" w:rsidRDefault="00A053E2" w:rsidP="00101C98">
            <w:pPr>
              <w:jc w:val="center"/>
            </w:pPr>
          </w:p>
        </w:tc>
        <w:tc>
          <w:tcPr>
            <w:tcW w:w="992" w:type="dxa"/>
            <w:tcBorders>
              <w:left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auto"/>
              <w:left w:val="single" w:sz="4" w:space="0" w:color="000000"/>
              <w:bottom w:val="single" w:sz="4" w:space="0" w:color="auto"/>
              <w:right w:val="single" w:sz="4" w:space="0" w:color="000000"/>
            </w:tcBorders>
            <w:hideMark/>
          </w:tcPr>
          <w:p w:rsidR="00A053E2" w:rsidRDefault="00A053E2" w:rsidP="00101C98">
            <w:pPr>
              <w:jc w:val="center"/>
            </w:pPr>
          </w:p>
        </w:tc>
      </w:tr>
      <w:tr w:rsidR="00A053E2" w:rsidTr="006C5CBF">
        <w:trPr>
          <w:trHeight w:val="326"/>
        </w:trPr>
        <w:tc>
          <w:tcPr>
            <w:tcW w:w="689" w:type="dxa"/>
            <w:vMerge/>
            <w:tcBorders>
              <w:left w:val="single" w:sz="4" w:space="0" w:color="000000"/>
              <w:right w:val="single" w:sz="4" w:space="0" w:color="000000"/>
            </w:tcBorders>
            <w:hideMark/>
          </w:tcPr>
          <w:p w:rsidR="00A053E2" w:rsidRDefault="00A053E2" w:rsidP="00101C98">
            <w:pPr>
              <w:jc w:val="center"/>
            </w:pPr>
          </w:p>
        </w:tc>
        <w:tc>
          <w:tcPr>
            <w:tcW w:w="1910" w:type="dxa"/>
            <w:vMerge/>
            <w:tcBorders>
              <w:left w:val="single" w:sz="4" w:space="0" w:color="000000"/>
              <w:right w:val="single" w:sz="4" w:space="0" w:color="000000"/>
            </w:tcBorders>
            <w:hideMark/>
          </w:tcPr>
          <w:p w:rsidR="00A053E2" w:rsidRDefault="00A053E2" w:rsidP="00101C98">
            <w:pPr>
              <w:jc w:val="center"/>
            </w:pPr>
          </w:p>
        </w:tc>
        <w:tc>
          <w:tcPr>
            <w:tcW w:w="940" w:type="dxa"/>
            <w:vMerge/>
            <w:tcBorders>
              <w:left w:val="single" w:sz="4" w:space="0" w:color="000000"/>
              <w:right w:val="single" w:sz="4" w:space="0" w:color="000000"/>
            </w:tcBorders>
            <w:hideMark/>
          </w:tcPr>
          <w:p w:rsidR="00A053E2" w:rsidRDefault="00A053E2" w:rsidP="00101C98">
            <w:pPr>
              <w:jc w:val="center"/>
            </w:pPr>
          </w:p>
        </w:tc>
        <w:tc>
          <w:tcPr>
            <w:tcW w:w="1559" w:type="dxa"/>
            <w:tcBorders>
              <w:top w:val="single" w:sz="4" w:space="0" w:color="auto"/>
              <w:left w:val="single" w:sz="4" w:space="0" w:color="000000"/>
              <w:bottom w:val="single" w:sz="4" w:space="0" w:color="auto"/>
              <w:right w:val="single" w:sz="4" w:space="0" w:color="000000"/>
            </w:tcBorders>
            <w:vAlign w:val="center"/>
            <w:hideMark/>
          </w:tcPr>
          <w:p w:rsidR="00A053E2" w:rsidRPr="004866DD" w:rsidRDefault="00A053E2" w:rsidP="004866DD">
            <w:pPr>
              <w:pStyle w:val="a1"/>
              <w:jc w:val="center"/>
              <w:rPr>
                <w:rFonts w:asciiTheme="minorEastAsia" w:eastAsiaTheme="minorEastAsia" w:hAnsiTheme="minorEastAsia"/>
                <w:sz w:val="21"/>
                <w:szCs w:val="21"/>
              </w:rPr>
            </w:pPr>
            <w:r w:rsidRPr="004866DD">
              <w:rPr>
                <w:rFonts w:asciiTheme="minorEastAsia" w:eastAsiaTheme="minorEastAsia" w:hAnsiTheme="minorEastAsia" w:hint="eastAsia"/>
                <w:sz w:val="21"/>
                <w:szCs w:val="21"/>
              </w:rPr>
              <w:t>5.5M</w:t>
            </w:r>
          </w:p>
        </w:tc>
        <w:tc>
          <w:tcPr>
            <w:tcW w:w="1276" w:type="dxa"/>
            <w:vMerge/>
            <w:tcBorders>
              <w:left w:val="single" w:sz="4" w:space="0" w:color="000000"/>
              <w:right w:val="single" w:sz="4" w:space="0" w:color="000000"/>
            </w:tcBorders>
            <w:hideMark/>
          </w:tcPr>
          <w:p w:rsidR="00A053E2" w:rsidRDefault="00A053E2" w:rsidP="00101C98">
            <w:pPr>
              <w:jc w:val="center"/>
            </w:pPr>
          </w:p>
        </w:tc>
        <w:tc>
          <w:tcPr>
            <w:tcW w:w="992" w:type="dxa"/>
            <w:tcBorders>
              <w:left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auto"/>
              <w:left w:val="single" w:sz="4" w:space="0" w:color="000000"/>
              <w:bottom w:val="single" w:sz="4" w:space="0" w:color="auto"/>
              <w:right w:val="single" w:sz="4" w:space="0" w:color="000000"/>
            </w:tcBorders>
            <w:hideMark/>
          </w:tcPr>
          <w:p w:rsidR="00A053E2" w:rsidRDefault="00A053E2" w:rsidP="00101C98">
            <w:pPr>
              <w:jc w:val="center"/>
            </w:pPr>
          </w:p>
        </w:tc>
      </w:tr>
      <w:tr w:rsidR="00A053E2" w:rsidTr="006C5CBF">
        <w:trPr>
          <w:trHeight w:val="250"/>
        </w:trPr>
        <w:tc>
          <w:tcPr>
            <w:tcW w:w="689" w:type="dxa"/>
            <w:vMerge/>
            <w:tcBorders>
              <w:left w:val="single" w:sz="4" w:space="0" w:color="000000"/>
              <w:right w:val="single" w:sz="4" w:space="0" w:color="000000"/>
            </w:tcBorders>
            <w:hideMark/>
          </w:tcPr>
          <w:p w:rsidR="00A053E2" w:rsidRDefault="00A053E2" w:rsidP="00101C98">
            <w:pPr>
              <w:jc w:val="center"/>
            </w:pPr>
          </w:p>
        </w:tc>
        <w:tc>
          <w:tcPr>
            <w:tcW w:w="1910" w:type="dxa"/>
            <w:vMerge/>
            <w:tcBorders>
              <w:left w:val="single" w:sz="4" w:space="0" w:color="000000"/>
              <w:right w:val="single" w:sz="4" w:space="0" w:color="000000"/>
            </w:tcBorders>
            <w:hideMark/>
          </w:tcPr>
          <w:p w:rsidR="00A053E2" w:rsidRDefault="00A053E2" w:rsidP="00101C98">
            <w:pPr>
              <w:jc w:val="center"/>
            </w:pPr>
          </w:p>
        </w:tc>
        <w:tc>
          <w:tcPr>
            <w:tcW w:w="940" w:type="dxa"/>
            <w:vMerge/>
            <w:tcBorders>
              <w:left w:val="single" w:sz="4" w:space="0" w:color="000000"/>
              <w:right w:val="single" w:sz="4" w:space="0" w:color="000000"/>
            </w:tcBorders>
            <w:hideMark/>
          </w:tcPr>
          <w:p w:rsidR="00A053E2" w:rsidRDefault="00A053E2" w:rsidP="00101C98">
            <w:pPr>
              <w:jc w:val="center"/>
            </w:pPr>
          </w:p>
        </w:tc>
        <w:tc>
          <w:tcPr>
            <w:tcW w:w="1559" w:type="dxa"/>
            <w:tcBorders>
              <w:top w:val="single" w:sz="4" w:space="0" w:color="auto"/>
              <w:left w:val="single" w:sz="4" w:space="0" w:color="000000"/>
              <w:bottom w:val="single" w:sz="4" w:space="0" w:color="auto"/>
              <w:right w:val="single" w:sz="4" w:space="0" w:color="000000"/>
            </w:tcBorders>
            <w:vAlign w:val="center"/>
            <w:hideMark/>
          </w:tcPr>
          <w:p w:rsidR="00A053E2" w:rsidRPr="004866DD" w:rsidRDefault="00A053E2" w:rsidP="004866DD">
            <w:pPr>
              <w:pStyle w:val="a1"/>
              <w:jc w:val="center"/>
              <w:rPr>
                <w:rFonts w:asciiTheme="minorEastAsia" w:eastAsiaTheme="minorEastAsia" w:hAnsiTheme="minorEastAsia"/>
                <w:sz w:val="21"/>
                <w:szCs w:val="21"/>
              </w:rPr>
            </w:pPr>
            <w:r w:rsidRPr="004866DD">
              <w:rPr>
                <w:rFonts w:asciiTheme="minorEastAsia" w:eastAsiaTheme="minorEastAsia" w:hAnsiTheme="minorEastAsia" w:hint="eastAsia"/>
                <w:sz w:val="21"/>
                <w:szCs w:val="21"/>
              </w:rPr>
              <w:t>6M</w:t>
            </w:r>
          </w:p>
        </w:tc>
        <w:tc>
          <w:tcPr>
            <w:tcW w:w="1276" w:type="dxa"/>
            <w:vMerge/>
            <w:tcBorders>
              <w:left w:val="single" w:sz="4" w:space="0" w:color="000000"/>
              <w:right w:val="single" w:sz="4" w:space="0" w:color="000000"/>
            </w:tcBorders>
            <w:hideMark/>
          </w:tcPr>
          <w:p w:rsidR="00A053E2" w:rsidRDefault="00A053E2" w:rsidP="00101C98">
            <w:pPr>
              <w:jc w:val="center"/>
            </w:pPr>
          </w:p>
        </w:tc>
        <w:tc>
          <w:tcPr>
            <w:tcW w:w="992" w:type="dxa"/>
            <w:tcBorders>
              <w:left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auto"/>
              <w:left w:val="single" w:sz="4" w:space="0" w:color="000000"/>
              <w:bottom w:val="single" w:sz="4" w:space="0" w:color="auto"/>
              <w:right w:val="single" w:sz="4" w:space="0" w:color="000000"/>
            </w:tcBorders>
            <w:hideMark/>
          </w:tcPr>
          <w:p w:rsidR="00A053E2" w:rsidRDefault="00A053E2" w:rsidP="00101C98">
            <w:pPr>
              <w:jc w:val="center"/>
            </w:pPr>
          </w:p>
        </w:tc>
      </w:tr>
      <w:tr w:rsidR="00A053E2" w:rsidTr="006C5CBF">
        <w:trPr>
          <w:trHeight w:val="149"/>
        </w:trPr>
        <w:tc>
          <w:tcPr>
            <w:tcW w:w="689" w:type="dxa"/>
            <w:vMerge/>
            <w:tcBorders>
              <w:left w:val="single" w:sz="4" w:space="0" w:color="000000"/>
              <w:right w:val="single" w:sz="4" w:space="0" w:color="000000"/>
            </w:tcBorders>
            <w:hideMark/>
          </w:tcPr>
          <w:p w:rsidR="00A053E2" w:rsidRDefault="00A053E2" w:rsidP="00101C98">
            <w:pPr>
              <w:jc w:val="center"/>
            </w:pPr>
          </w:p>
        </w:tc>
        <w:tc>
          <w:tcPr>
            <w:tcW w:w="1910" w:type="dxa"/>
            <w:vMerge/>
            <w:tcBorders>
              <w:left w:val="single" w:sz="4" w:space="0" w:color="000000"/>
              <w:right w:val="single" w:sz="4" w:space="0" w:color="000000"/>
            </w:tcBorders>
            <w:hideMark/>
          </w:tcPr>
          <w:p w:rsidR="00A053E2" w:rsidRDefault="00A053E2" w:rsidP="00101C98">
            <w:pPr>
              <w:jc w:val="center"/>
            </w:pPr>
          </w:p>
        </w:tc>
        <w:tc>
          <w:tcPr>
            <w:tcW w:w="940" w:type="dxa"/>
            <w:vMerge/>
            <w:tcBorders>
              <w:left w:val="single" w:sz="4" w:space="0" w:color="000000"/>
              <w:right w:val="single" w:sz="4" w:space="0" w:color="000000"/>
            </w:tcBorders>
            <w:hideMark/>
          </w:tcPr>
          <w:p w:rsidR="00A053E2" w:rsidRDefault="00A053E2" w:rsidP="00101C98">
            <w:pPr>
              <w:jc w:val="center"/>
            </w:pPr>
          </w:p>
        </w:tc>
        <w:tc>
          <w:tcPr>
            <w:tcW w:w="1559" w:type="dxa"/>
            <w:tcBorders>
              <w:top w:val="single" w:sz="4" w:space="0" w:color="auto"/>
              <w:left w:val="single" w:sz="4" w:space="0" w:color="000000"/>
              <w:bottom w:val="single" w:sz="4" w:space="0" w:color="auto"/>
              <w:right w:val="single" w:sz="4" w:space="0" w:color="000000"/>
            </w:tcBorders>
            <w:vAlign w:val="center"/>
            <w:hideMark/>
          </w:tcPr>
          <w:p w:rsidR="00A053E2" w:rsidRPr="004866DD" w:rsidRDefault="00A053E2" w:rsidP="004866DD">
            <w:pPr>
              <w:pStyle w:val="a1"/>
              <w:jc w:val="center"/>
              <w:rPr>
                <w:rFonts w:asciiTheme="minorEastAsia" w:eastAsiaTheme="minorEastAsia" w:hAnsiTheme="minorEastAsia"/>
                <w:sz w:val="21"/>
                <w:szCs w:val="21"/>
              </w:rPr>
            </w:pPr>
            <w:r w:rsidRPr="004866DD">
              <w:rPr>
                <w:rFonts w:asciiTheme="minorEastAsia" w:eastAsiaTheme="minorEastAsia" w:hAnsiTheme="minorEastAsia" w:hint="eastAsia"/>
                <w:sz w:val="21"/>
                <w:szCs w:val="21"/>
              </w:rPr>
              <w:t>6.5M</w:t>
            </w:r>
          </w:p>
        </w:tc>
        <w:tc>
          <w:tcPr>
            <w:tcW w:w="1276" w:type="dxa"/>
            <w:vMerge/>
            <w:tcBorders>
              <w:left w:val="single" w:sz="4" w:space="0" w:color="000000"/>
              <w:right w:val="single" w:sz="4" w:space="0" w:color="000000"/>
            </w:tcBorders>
            <w:hideMark/>
          </w:tcPr>
          <w:p w:rsidR="00A053E2" w:rsidRDefault="00A053E2" w:rsidP="00101C98">
            <w:pPr>
              <w:jc w:val="center"/>
            </w:pPr>
          </w:p>
        </w:tc>
        <w:tc>
          <w:tcPr>
            <w:tcW w:w="992" w:type="dxa"/>
            <w:tcBorders>
              <w:left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auto"/>
              <w:left w:val="single" w:sz="4" w:space="0" w:color="000000"/>
              <w:bottom w:val="single" w:sz="4" w:space="0" w:color="auto"/>
              <w:right w:val="single" w:sz="4" w:space="0" w:color="000000"/>
            </w:tcBorders>
            <w:hideMark/>
          </w:tcPr>
          <w:p w:rsidR="00A053E2" w:rsidRDefault="00A053E2" w:rsidP="00101C98">
            <w:pPr>
              <w:jc w:val="center"/>
            </w:pPr>
          </w:p>
        </w:tc>
      </w:tr>
      <w:tr w:rsidR="00A053E2" w:rsidTr="006C5CBF">
        <w:trPr>
          <w:trHeight w:val="150"/>
        </w:trPr>
        <w:tc>
          <w:tcPr>
            <w:tcW w:w="689" w:type="dxa"/>
            <w:vMerge/>
            <w:tcBorders>
              <w:left w:val="single" w:sz="4" w:space="0" w:color="000000"/>
              <w:right w:val="single" w:sz="4" w:space="0" w:color="000000"/>
            </w:tcBorders>
            <w:hideMark/>
          </w:tcPr>
          <w:p w:rsidR="00A053E2" w:rsidRDefault="00A053E2" w:rsidP="00101C98">
            <w:pPr>
              <w:jc w:val="center"/>
            </w:pPr>
          </w:p>
        </w:tc>
        <w:tc>
          <w:tcPr>
            <w:tcW w:w="1910" w:type="dxa"/>
            <w:vMerge/>
            <w:tcBorders>
              <w:left w:val="single" w:sz="4" w:space="0" w:color="000000"/>
              <w:right w:val="single" w:sz="4" w:space="0" w:color="000000"/>
            </w:tcBorders>
            <w:hideMark/>
          </w:tcPr>
          <w:p w:rsidR="00A053E2" w:rsidRDefault="00A053E2" w:rsidP="00101C98">
            <w:pPr>
              <w:jc w:val="center"/>
            </w:pPr>
          </w:p>
        </w:tc>
        <w:tc>
          <w:tcPr>
            <w:tcW w:w="940" w:type="dxa"/>
            <w:vMerge/>
            <w:tcBorders>
              <w:left w:val="single" w:sz="4" w:space="0" w:color="000000"/>
              <w:right w:val="single" w:sz="4" w:space="0" w:color="000000"/>
            </w:tcBorders>
            <w:hideMark/>
          </w:tcPr>
          <w:p w:rsidR="00A053E2" w:rsidRDefault="00A053E2" w:rsidP="00101C98">
            <w:pPr>
              <w:jc w:val="center"/>
            </w:pPr>
          </w:p>
        </w:tc>
        <w:tc>
          <w:tcPr>
            <w:tcW w:w="1559" w:type="dxa"/>
            <w:tcBorders>
              <w:top w:val="single" w:sz="4" w:space="0" w:color="auto"/>
              <w:left w:val="single" w:sz="4" w:space="0" w:color="000000"/>
              <w:bottom w:val="single" w:sz="4" w:space="0" w:color="000000"/>
              <w:right w:val="single" w:sz="4" w:space="0" w:color="000000"/>
            </w:tcBorders>
            <w:vAlign w:val="center"/>
            <w:hideMark/>
          </w:tcPr>
          <w:p w:rsidR="00A053E2" w:rsidRPr="004866DD" w:rsidRDefault="00A053E2" w:rsidP="004866DD">
            <w:pPr>
              <w:pStyle w:val="a1"/>
              <w:jc w:val="center"/>
              <w:rPr>
                <w:rFonts w:asciiTheme="minorEastAsia" w:eastAsiaTheme="minorEastAsia" w:hAnsiTheme="minorEastAsia"/>
                <w:sz w:val="21"/>
                <w:szCs w:val="21"/>
              </w:rPr>
            </w:pPr>
            <w:r w:rsidRPr="004866DD">
              <w:rPr>
                <w:rFonts w:asciiTheme="minorEastAsia" w:eastAsiaTheme="minorEastAsia" w:hAnsiTheme="minorEastAsia" w:hint="eastAsia"/>
                <w:sz w:val="21"/>
                <w:szCs w:val="21"/>
              </w:rPr>
              <w:t>7M</w:t>
            </w:r>
          </w:p>
        </w:tc>
        <w:tc>
          <w:tcPr>
            <w:tcW w:w="1276" w:type="dxa"/>
            <w:vMerge/>
            <w:tcBorders>
              <w:left w:val="single" w:sz="4" w:space="0" w:color="000000"/>
              <w:right w:val="single" w:sz="4" w:space="0" w:color="000000"/>
            </w:tcBorders>
            <w:hideMark/>
          </w:tcPr>
          <w:p w:rsidR="00A053E2" w:rsidRDefault="00A053E2" w:rsidP="00101C98">
            <w:pPr>
              <w:jc w:val="center"/>
            </w:pPr>
          </w:p>
        </w:tc>
        <w:tc>
          <w:tcPr>
            <w:tcW w:w="992" w:type="dxa"/>
            <w:tcBorders>
              <w:left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auto"/>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150"/>
        </w:trPr>
        <w:tc>
          <w:tcPr>
            <w:tcW w:w="689" w:type="dxa"/>
            <w:vMerge/>
            <w:tcBorders>
              <w:left w:val="single" w:sz="4" w:space="0" w:color="000000"/>
              <w:right w:val="single" w:sz="4" w:space="0" w:color="000000"/>
            </w:tcBorders>
            <w:hideMark/>
          </w:tcPr>
          <w:p w:rsidR="00A053E2" w:rsidRDefault="00A053E2" w:rsidP="00101C98">
            <w:pPr>
              <w:jc w:val="center"/>
            </w:pPr>
          </w:p>
        </w:tc>
        <w:tc>
          <w:tcPr>
            <w:tcW w:w="1910" w:type="dxa"/>
            <w:vMerge/>
            <w:tcBorders>
              <w:left w:val="single" w:sz="4" w:space="0" w:color="000000"/>
              <w:right w:val="single" w:sz="4" w:space="0" w:color="000000"/>
            </w:tcBorders>
            <w:hideMark/>
          </w:tcPr>
          <w:p w:rsidR="00A053E2" w:rsidRDefault="00A053E2" w:rsidP="00101C98">
            <w:pPr>
              <w:jc w:val="center"/>
            </w:pPr>
          </w:p>
        </w:tc>
        <w:tc>
          <w:tcPr>
            <w:tcW w:w="940" w:type="dxa"/>
            <w:vMerge/>
            <w:tcBorders>
              <w:left w:val="single" w:sz="4" w:space="0" w:color="000000"/>
              <w:right w:val="single" w:sz="4" w:space="0" w:color="000000"/>
            </w:tcBorders>
            <w:hideMark/>
          </w:tcPr>
          <w:p w:rsidR="00A053E2" w:rsidRDefault="00A053E2" w:rsidP="00101C98">
            <w:pPr>
              <w:jc w:val="center"/>
            </w:pPr>
          </w:p>
        </w:tc>
        <w:tc>
          <w:tcPr>
            <w:tcW w:w="1559" w:type="dxa"/>
            <w:tcBorders>
              <w:top w:val="single" w:sz="4" w:space="0" w:color="auto"/>
              <w:left w:val="single" w:sz="4" w:space="0" w:color="000000"/>
              <w:bottom w:val="single" w:sz="4" w:space="0" w:color="000000"/>
              <w:right w:val="single" w:sz="4" w:space="0" w:color="000000"/>
            </w:tcBorders>
            <w:vAlign w:val="center"/>
            <w:hideMark/>
          </w:tcPr>
          <w:p w:rsidR="00A053E2" w:rsidRPr="004866DD" w:rsidRDefault="00A053E2" w:rsidP="004866DD">
            <w:pPr>
              <w:pStyle w:val="a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7.5M</w:t>
            </w:r>
          </w:p>
        </w:tc>
        <w:tc>
          <w:tcPr>
            <w:tcW w:w="1276" w:type="dxa"/>
            <w:vMerge/>
            <w:tcBorders>
              <w:left w:val="single" w:sz="4" w:space="0" w:color="000000"/>
              <w:right w:val="single" w:sz="4" w:space="0" w:color="000000"/>
            </w:tcBorders>
            <w:hideMark/>
          </w:tcPr>
          <w:p w:rsidR="00A053E2" w:rsidRDefault="00A053E2" w:rsidP="00101C98">
            <w:pPr>
              <w:jc w:val="center"/>
            </w:pPr>
          </w:p>
        </w:tc>
        <w:tc>
          <w:tcPr>
            <w:tcW w:w="992" w:type="dxa"/>
            <w:tcBorders>
              <w:left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auto"/>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150"/>
        </w:trPr>
        <w:tc>
          <w:tcPr>
            <w:tcW w:w="689" w:type="dxa"/>
            <w:vMerge/>
            <w:tcBorders>
              <w:left w:val="single" w:sz="4" w:space="0" w:color="000000"/>
              <w:right w:val="single" w:sz="4" w:space="0" w:color="000000"/>
            </w:tcBorders>
            <w:hideMark/>
          </w:tcPr>
          <w:p w:rsidR="00A053E2" w:rsidRDefault="00A053E2" w:rsidP="00101C98">
            <w:pPr>
              <w:jc w:val="center"/>
            </w:pPr>
          </w:p>
        </w:tc>
        <w:tc>
          <w:tcPr>
            <w:tcW w:w="1910" w:type="dxa"/>
            <w:vMerge/>
            <w:tcBorders>
              <w:left w:val="single" w:sz="4" w:space="0" w:color="000000"/>
              <w:right w:val="single" w:sz="4" w:space="0" w:color="000000"/>
            </w:tcBorders>
            <w:hideMark/>
          </w:tcPr>
          <w:p w:rsidR="00A053E2" w:rsidRDefault="00A053E2" w:rsidP="00101C98">
            <w:pPr>
              <w:jc w:val="center"/>
            </w:pPr>
          </w:p>
        </w:tc>
        <w:tc>
          <w:tcPr>
            <w:tcW w:w="940" w:type="dxa"/>
            <w:vMerge/>
            <w:tcBorders>
              <w:left w:val="single" w:sz="4" w:space="0" w:color="000000"/>
              <w:right w:val="single" w:sz="4" w:space="0" w:color="000000"/>
            </w:tcBorders>
            <w:hideMark/>
          </w:tcPr>
          <w:p w:rsidR="00A053E2" w:rsidRDefault="00A053E2" w:rsidP="00101C98">
            <w:pPr>
              <w:jc w:val="center"/>
            </w:pPr>
          </w:p>
        </w:tc>
        <w:tc>
          <w:tcPr>
            <w:tcW w:w="1559" w:type="dxa"/>
            <w:tcBorders>
              <w:top w:val="single" w:sz="4" w:space="0" w:color="auto"/>
              <w:left w:val="single" w:sz="4" w:space="0" w:color="000000"/>
              <w:bottom w:val="single" w:sz="4" w:space="0" w:color="000000"/>
              <w:right w:val="single" w:sz="4" w:space="0" w:color="000000"/>
            </w:tcBorders>
            <w:vAlign w:val="center"/>
            <w:hideMark/>
          </w:tcPr>
          <w:p w:rsidR="00A053E2" w:rsidRDefault="00A053E2" w:rsidP="004866DD">
            <w:pPr>
              <w:pStyle w:val="a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8M</w:t>
            </w:r>
          </w:p>
        </w:tc>
        <w:tc>
          <w:tcPr>
            <w:tcW w:w="1276" w:type="dxa"/>
            <w:vMerge/>
            <w:tcBorders>
              <w:left w:val="single" w:sz="4" w:space="0" w:color="000000"/>
              <w:right w:val="single" w:sz="4" w:space="0" w:color="000000"/>
            </w:tcBorders>
            <w:hideMark/>
          </w:tcPr>
          <w:p w:rsidR="00A053E2" w:rsidRDefault="00A053E2" w:rsidP="00101C98">
            <w:pPr>
              <w:jc w:val="center"/>
            </w:pPr>
          </w:p>
        </w:tc>
        <w:tc>
          <w:tcPr>
            <w:tcW w:w="992" w:type="dxa"/>
            <w:tcBorders>
              <w:left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auto"/>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150"/>
        </w:trPr>
        <w:tc>
          <w:tcPr>
            <w:tcW w:w="689" w:type="dxa"/>
            <w:vMerge/>
            <w:tcBorders>
              <w:left w:val="single" w:sz="4" w:space="0" w:color="000000"/>
              <w:right w:val="single" w:sz="4" w:space="0" w:color="000000"/>
            </w:tcBorders>
            <w:hideMark/>
          </w:tcPr>
          <w:p w:rsidR="00A053E2" w:rsidRDefault="00A053E2" w:rsidP="00101C98">
            <w:pPr>
              <w:jc w:val="center"/>
            </w:pPr>
          </w:p>
        </w:tc>
        <w:tc>
          <w:tcPr>
            <w:tcW w:w="1910" w:type="dxa"/>
            <w:vMerge/>
            <w:tcBorders>
              <w:left w:val="single" w:sz="4" w:space="0" w:color="000000"/>
              <w:right w:val="single" w:sz="4" w:space="0" w:color="000000"/>
            </w:tcBorders>
            <w:hideMark/>
          </w:tcPr>
          <w:p w:rsidR="00A053E2" w:rsidRDefault="00A053E2" w:rsidP="00101C98">
            <w:pPr>
              <w:jc w:val="center"/>
            </w:pPr>
          </w:p>
        </w:tc>
        <w:tc>
          <w:tcPr>
            <w:tcW w:w="940" w:type="dxa"/>
            <w:vMerge/>
            <w:tcBorders>
              <w:left w:val="single" w:sz="4" w:space="0" w:color="000000"/>
              <w:right w:val="single" w:sz="4" w:space="0" w:color="000000"/>
            </w:tcBorders>
            <w:hideMark/>
          </w:tcPr>
          <w:p w:rsidR="00A053E2" w:rsidRDefault="00A053E2" w:rsidP="00101C98">
            <w:pPr>
              <w:jc w:val="center"/>
            </w:pPr>
          </w:p>
        </w:tc>
        <w:tc>
          <w:tcPr>
            <w:tcW w:w="1559" w:type="dxa"/>
            <w:tcBorders>
              <w:top w:val="single" w:sz="4" w:space="0" w:color="auto"/>
              <w:left w:val="single" w:sz="4" w:space="0" w:color="000000"/>
              <w:bottom w:val="single" w:sz="4" w:space="0" w:color="000000"/>
              <w:right w:val="single" w:sz="4" w:space="0" w:color="000000"/>
            </w:tcBorders>
            <w:vAlign w:val="center"/>
            <w:hideMark/>
          </w:tcPr>
          <w:p w:rsidR="00A053E2" w:rsidRDefault="00A053E2" w:rsidP="004866DD">
            <w:pPr>
              <w:pStyle w:val="a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8.5M</w:t>
            </w:r>
          </w:p>
        </w:tc>
        <w:tc>
          <w:tcPr>
            <w:tcW w:w="1276" w:type="dxa"/>
            <w:vMerge/>
            <w:tcBorders>
              <w:left w:val="single" w:sz="4" w:space="0" w:color="000000"/>
              <w:right w:val="single" w:sz="4" w:space="0" w:color="000000"/>
            </w:tcBorders>
            <w:hideMark/>
          </w:tcPr>
          <w:p w:rsidR="00A053E2" w:rsidRDefault="00A053E2" w:rsidP="00101C98">
            <w:pPr>
              <w:jc w:val="center"/>
            </w:pPr>
          </w:p>
        </w:tc>
        <w:tc>
          <w:tcPr>
            <w:tcW w:w="992" w:type="dxa"/>
            <w:tcBorders>
              <w:left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auto"/>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150"/>
        </w:trPr>
        <w:tc>
          <w:tcPr>
            <w:tcW w:w="689" w:type="dxa"/>
            <w:vMerge/>
            <w:tcBorders>
              <w:left w:val="single" w:sz="4" w:space="0" w:color="000000"/>
              <w:right w:val="single" w:sz="4" w:space="0" w:color="000000"/>
            </w:tcBorders>
            <w:hideMark/>
          </w:tcPr>
          <w:p w:rsidR="00A053E2" w:rsidRDefault="00A053E2" w:rsidP="00101C98">
            <w:pPr>
              <w:jc w:val="center"/>
            </w:pPr>
          </w:p>
        </w:tc>
        <w:tc>
          <w:tcPr>
            <w:tcW w:w="1910" w:type="dxa"/>
            <w:vMerge/>
            <w:tcBorders>
              <w:left w:val="single" w:sz="4" w:space="0" w:color="000000"/>
              <w:right w:val="single" w:sz="4" w:space="0" w:color="000000"/>
            </w:tcBorders>
            <w:hideMark/>
          </w:tcPr>
          <w:p w:rsidR="00A053E2" w:rsidRDefault="00A053E2" w:rsidP="00101C98">
            <w:pPr>
              <w:jc w:val="center"/>
            </w:pPr>
          </w:p>
        </w:tc>
        <w:tc>
          <w:tcPr>
            <w:tcW w:w="940" w:type="dxa"/>
            <w:vMerge/>
            <w:tcBorders>
              <w:left w:val="single" w:sz="4" w:space="0" w:color="000000"/>
              <w:right w:val="single" w:sz="4" w:space="0" w:color="000000"/>
            </w:tcBorders>
            <w:hideMark/>
          </w:tcPr>
          <w:p w:rsidR="00A053E2" w:rsidRDefault="00A053E2" w:rsidP="00101C98">
            <w:pPr>
              <w:jc w:val="center"/>
            </w:pPr>
          </w:p>
        </w:tc>
        <w:tc>
          <w:tcPr>
            <w:tcW w:w="1559" w:type="dxa"/>
            <w:tcBorders>
              <w:top w:val="single" w:sz="4" w:space="0" w:color="auto"/>
              <w:left w:val="single" w:sz="4" w:space="0" w:color="000000"/>
              <w:bottom w:val="single" w:sz="4" w:space="0" w:color="000000"/>
              <w:right w:val="single" w:sz="4" w:space="0" w:color="000000"/>
            </w:tcBorders>
            <w:vAlign w:val="center"/>
            <w:hideMark/>
          </w:tcPr>
          <w:p w:rsidR="00A053E2" w:rsidRDefault="00A053E2" w:rsidP="004866DD">
            <w:pPr>
              <w:pStyle w:val="a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9M</w:t>
            </w:r>
          </w:p>
        </w:tc>
        <w:tc>
          <w:tcPr>
            <w:tcW w:w="1276" w:type="dxa"/>
            <w:vMerge/>
            <w:tcBorders>
              <w:left w:val="single" w:sz="4" w:space="0" w:color="000000"/>
              <w:right w:val="single" w:sz="4" w:space="0" w:color="000000"/>
            </w:tcBorders>
            <w:hideMark/>
          </w:tcPr>
          <w:p w:rsidR="00A053E2" w:rsidRDefault="00A053E2" w:rsidP="00101C98">
            <w:pPr>
              <w:jc w:val="center"/>
            </w:pPr>
          </w:p>
        </w:tc>
        <w:tc>
          <w:tcPr>
            <w:tcW w:w="992" w:type="dxa"/>
            <w:tcBorders>
              <w:left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auto"/>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150"/>
        </w:trPr>
        <w:tc>
          <w:tcPr>
            <w:tcW w:w="689" w:type="dxa"/>
            <w:vMerge/>
            <w:tcBorders>
              <w:left w:val="single" w:sz="4" w:space="0" w:color="000000"/>
              <w:right w:val="single" w:sz="4" w:space="0" w:color="000000"/>
            </w:tcBorders>
            <w:hideMark/>
          </w:tcPr>
          <w:p w:rsidR="00A053E2" w:rsidRDefault="00A053E2" w:rsidP="00101C98">
            <w:pPr>
              <w:jc w:val="center"/>
            </w:pPr>
          </w:p>
        </w:tc>
        <w:tc>
          <w:tcPr>
            <w:tcW w:w="1910" w:type="dxa"/>
            <w:vMerge/>
            <w:tcBorders>
              <w:left w:val="single" w:sz="4" w:space="0" w:color="000000"/>
              <w:right w:val="single" w:sz="4" w:space="0" w:color="000000"/>
            </w:tcBorders>
            <w:hideMark/>
          </w:tcPr>
          <w:p w:rsidR="00A053E2" w:rsidRDefault="00A053E2" w:rsidP="00101C98">
            <w:pPr>
              <w:jc w:val="center"/>
            </w:pPr>
          </w:p>
        </w:tc>
        <w:tc>
          <w:tcPr>
            <w:tcW w:w="940" w:type="dxa"/>
            <w:vMerge/>
            <w:tcBorders>
              <w:left w:val="single" w:sz="4" w:space="0" w:color="000000"/>
              <w:right w:val="single" w:sz="4" w:space="0" w:color="000000"/>
            </w:tcBorders>
            <w:hideMark/>
          </w:tcPr>
          <w:p w:rsidR="00A053E2" w:rsidRDefault="00A053E2" w:rsidP="00101C98">
            <w:pPr>
              <w:jc w:val="center"/>
            </w:pPr>
          </w:p>
        </w:tc>
        <w:tc>
          <w:tcPr>
            <w:tcW w:w="1559" w:type="dxa"/>
            <w:tcBorders>
              <w:top w:val="single" w:sz="4" w:space="0" w:color="auto"/>
              <w:left w:val="single" w:sz="4" w:space="0" w:color="000000"/>
              <w:bottom w:val="single" w:sz="4" w:space="0" w:color="000000"/>
              <w:right w:val="single" w:sz="4" w:space="0" w:color="000000"/>
            </w:tcBorders>
            <w:vAlign w:val="center"/>
            <w:hideMark/>
          </w:tcPr>
          <w:p w:rsidR="00A053E2" w:rsidRDefault="00A053E2" w:rsidP="004866DD">
            <w:pPr>
              <w:pStyle w:val="a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9.5M</w:t>
            </w:r>
          </w:p>
        </w:tc>
        <w:tc>
          <w:tcPr>
            <w:tcW w:w="1276" w:type="dxa"/>
            <w:vMerge/>
            <w:tcBorders>
              <w:left w:val="single" w:sz="4" w:space="0" w:color="000000"/>
              <w:right w:val="single" w:sz="4" w:space="0" w:color="000000"/>
            </w:tcBorders>
            <w:hideMark/>
          </w:tcPr>
          <w:p w:rsidR="00A053E2" w:rsidRDefault="00A053E2" w:rsidP="00101C98">
            <w:pPr>
              <w:jc w:val="center"/>
            </w:pPr>
          </w:p>
        </w:tc>
        <w:tc>
          <w:tcPr>
            <w:tcW w:w="992" w:type="dxa"/>
            <w:tcBorders>
              <w:left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auto"/>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150"/>
        </w:trPr>
        <w:tc>
          <w:tcPr>
            <w:tcW w:w="689" w:type="dxa"/>
            <w:vMerge/>
            <w:tcBorders>
              <w:left w:val="single" w:sz="4" w:space="0" w:color="000000"/>
              <w:bottom w:val="single" w:sz="4" w:space="0" w:color="000000"/>
              <w:right w:val="single" w:sz="4" w:space="0" w:color="000000"/>
            </w:tcBorders>
            <w:hideMark/>
          </w:tcPr>
          <w:p w:rsidR="00A053E2" w:rsidRDefault="00A053E2" w:rsidP="00101C98">
            <w:pPr>
              <w:jc w:val="center"/>
            </w:pPr>
          </w:p>
        </w:tc>
        <w:tc>
          <w:tcPr>
            <w:tcW w:w="1910" w:type="dxa"/>
            <w:vMerge/>
            <w:tcBorders>
              <w:left w:val="single" w:sz="4" w:space="0" w:color="000000"/>
              <w:bottom w:val="single" w:sz="4" w:space="0" w:color="000000"/>
              <w:right w:val="single" w:sz="4" w:space="0" w:color="000000"/>
            </w:tcBorders>
            <w:hideMark/>
          </w:tcPr>
          <w:p w:rsidR="00A053E2" w:rsidRDefault="00A053E2" w:rsidP="00101C98">
            <w:pPr>
              <w:jc w:val="center"/>
            </w:pPr>
          </w:p>
        </w:tc>
        <w:tc>
          <w:tcPr>
            <w:tcW w:w="940" w:type="dxa"/>
            <w:vMerge/>
            <w:tcBorders>
              <w:left w:val="single" w:sz="4" w:space="0" w:color="000000"/>
              <w:bottom w:val="single" w:sz="4" w:space="0" w:color="000000"/>
              <w:right w:val="single" w:sz="4" w:space="0" w:color="000000"/>
            </w:tcBorders>
            <w:hideMark/>
          </w:tcPr>
          <w:p w:rsidR="00A053E2" w:rsidRDefault="00A053E2" w:rsidP="00101C98">
            <w:pPr>
              <w:jc w:val="center"/>
            </w:pPr>
          </w:p>
        </w:tc>
        <w:tc>
          <w:tcPr>
            <w:tcW w:w="1559" w:type="dxa"/>
            <w:tcBorders>
              <w:top w:val="single" w:sz="4" w:space="0" w:color="auto"/>
              <w:left w:val="single" w:sz="4" w:space="0" w:color="000000"/>
              <w:bottom w:val="single" w:sz="4" w:space="0" w:color="000000"/>
              <w:right w:val="single" w:sz="4" w:space="0" w:color="000000"/>
            </w:tcBorders>
            <w:vAlign w:val="center"/>
            <w:hideMark/>
          </w:tcPr>
          <w:p w:rsidR="00A053E2" w:rsidRPr="004866DD" w:rsidRDefault="00A053E2" w:rsidP="004866DD">
            <w:pPr>
              <w:pStyle w:val="a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w:t>
            </w:r>
            <w:r w:rsidRPr="004866DD">
              <w:rPr>
                <w:rFonts w:asciiTheme="minorEastAsia" w:eastAsiaTheme="minorEastAsia" w:hAnsiTheme="minorEastAsia" w:hint="eastAsia"/>
                <w:sz w:val="21"/>
                <w:szCs w:val="21"/>
              </w:rPr>
              <w:t>M</w:t>
            </w:r>
          </w:p>
        </w:tc>
        <w:tc>
          <w:tcPr>
            <w:tcW w:w="1276" w:type="dxa"/>
            <w:vMerge/>
            <w:tcBorders>
              <w:left w:val="single" w:sz="4" w:space="0" w:color="000000"/>
              <w:bottom w:val="single" w:sz="4" w:space="0" w:color="000000"/>
              <w:right w:val="single" w:sz="4" w:space="0" w:color="000000"/>
            </w:tcBorders>
            <w:hideMark/>
          </w:tcPr>
          <w:p w:rsidR="00A053E2" w:rsidRDefault="00A053E2" w:rsidP="00101C98">
            <w:pPr>
              <w:jc w:val="center"/>
            </w:pPr>
          </w:p>
        </w:tc>
        <w:tc>
          <w:tcPr>
            <w:tcW w:w="992" w:type="dxa"/>
            <w:tcBorders>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auto"/>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51</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消防门闭门器</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个</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9F4302">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6C5CBF">
        <w:trPr>
          <w:trHeight w:val="319"/>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52</w:t>
            </w:r>
          </w:p>
        </w:tc>
        <w:tc>
          <w:tcPr>
            <w:tcW w:w="191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消防箱</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w:t>
            </w:r>
          </w:p>
        </w:tc>
        <w:tc>
          <w:tcPr>
            <w:tcW w:w="155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w:t>
            </w:r>
          </w:p>
        </w:tc>
        <w:tc>
          <w:tcPr>
            <w:tcW w:w="1276"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个</w:t>
            </w:r>
          </w:p>
        </w:tc>
        <w:tc>
          <w:tcPr>
            <w:tcW w:w="992" w:type="dxa"/>
            <w:tcBorders>
              <w:top w:val="single" w:sz="4" w:space="0" w:color="000000"/>
              <w:left w:val="single" w:sz="4" w:space="0" w:color="000000"/>
              <w:bottom w:val="single" w:sz="4" w:space="0" w:color="000000"/>
              <w:right w:val="single" w:sz="4" w:space="0" w:color="000000"/>
            </w:tcBorders>
          </w:tcPr>
          <w:p w:rsidR="00A053E2" w:rsidRDefault="00A053E2" w:rsidP="00101C98">
            <w:pPr>
              <w:jc w:val="center"/>
            </w:pPr>
            <w:r>
              <w:rPr>
                <w:rFonts w:hint="eastAsia"/>
              </w:rPr>
              <w:t>1</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A053E2" w:rsidTr="009F4302">
        <w:trPr>
          <w:trHeight w:val="319"/>
        </w:trPr>
        <w:tc>
          <w:tcPr>
            <w:tcW w:w="5098" w:type="dxa"/>
            <w:gridSpan w:val="4"/>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c>
          <w:tcPr>
            <w:tcW w:w="2268" w:type="dxa"/>
            <w:gridSpan w:val="2"/>
            <w:tcBorders>
              <w:top w:val="single" w:sz="4" w:space="0" w:color="000000"/>
              <w:left w:val="single" w:sz="4" w:space="0" w:color="000000"/>
              <w:bottom w:val="single" w:sz="4" w:space="0" w:color="000000"/>
              <w:right w:val="single" w:sz="4" w:space="0" w:color="000000"/>
            </w:tcBorders>
            <w:hideMark/>
          </w:tcPr>
          <w:p w:rsidR="00A053E2" w:rsidRPr="00D64BC5" w:rsidRDefault="00A053E2" w:rsidP="00101C98">
            <w:pPr>
              <w:jc w:val="center"/>
              <w:rPr>
                <w:b/>
                <w:sz w:val="28"/>
                <w:szCs w:val="28"/>
              </w:rPr>
            </w:pPr>
            <w:r>
              <w:rPr>
                <w:rFonts w:hint="eastAsia"/>
                <w:b/>
                <w:sz w:val="24"/>
              </w:rPr>
              <w:t xml:space="preserve">        </w:t>
            </w:r>
            <w:r w:rsidRPr="00D64BC5">
              <w:rPr>
                <w:rFonts w:hint="eastAsia"/>
                <w:b/>
                <w:sz w:val="28"/>
                <w:szCs w:val="28"/>
              </w:rPr>
              <w:t xml:space="preserve">  </w:t>
            </w:r>
            <w:r w:rsidRPr="00D64BC5">
              <w:rPr>
                <w:rFonts w:hint="eastAsia"/>
                <w:b/>
                <w:sz w:val="28"/>
                <w:szCs w:val="28"/>
              </w:rPr>
              <w:t>总</w:t>
            </w:r>
            <w:r w:rsidR="00D64BC5">
              <w:rPr>
                <w:rFonts w:hint="eastAsia"/>
                <w:b/>
                <w:sz w:val="28"/>
                <w:szCs w:val="28"/>
              </w:rPr>
              <w:t xml:space="preserve"> </w:t>
            </w:r>
            <w:r w:rsidRPr="00D64BC5">
              <w:rPr>
                <w:rFonts w:hint="eastAsia"/>
                <w:b/>
                <w:sz w:val="28"/>
                <w:szCs w:val="28"/>
              </w:rPr>
              <w:t>价</w:t>
            </w:r>
          </w:p>
        </w:tc>
        <w:tc>
          <w:tcPr>
            <w:tcW w:w="1843"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tc>
      </w:tr>
      <w:tr w:rsidR="00D64BC5" w:rsidTr="009F4302">
        <w:trPr>
          <w:trHeight w:val="319"/>
        </w:trPr>
        <w:tc>
          <w:tcPr>
            <w:tcW w:w="9209" w:type="dxa"/>
            <w:gridSpan w:val="7"/>
            <w:tcBorders>
              <w:top w:val="single" w:sz="4" w:space="0" w:color="000000"/>
              <w:left w:val="single" w:sz="4" w:space="0" w:color="000000"/>
              <w:bottom w:val="single" w:sz="4" w:space="0" w:color="000000"/>
              <w:right w:val="single" w:sz="4" w:space="0" w:color="000000"/>
            </w:tcBorders>
          </w:tcPr>
          <w:p w:rsidR="00D64BC5" w:rsidRDefault="00D64BC5" w:rsidP="00101C98">
            <w:pPr>
              <w:jc w:val="center"/>
            </w:pPr>
          </w:p>
          <w:p w:rsidR="00D64BC5" w:rsidRPr="00D64BC5" w:rsidRDefault="00D64BC5" w:rsidP="00962749">
            <w:pPr>
              <w:jc w:val="center"/>
              <w:rPr>
                <w:b/>
              </w:rPr>
            </w:pPr>
            <w:r w:rsidRPr="00D64BC5">
              <w:rPr>
                <w:rFonts w:hint="eastAsia"/>
                <w:b/>
              </w:rPr>
              <w:t>以上材料的价格包含安装、调试费</w:t>
            </w:r>
            <w:r>
              <w:rPr>
                <w:rFonts w:hint="eastAsia"/>
                <w:b/>
              </w:rPr>
              <w:t>.</w:t>
            </w:r>
          </w:p>
          <w:p w:rsidR="00D64BC5" w:rsidRPr="00962749" w:rsidRDefault="00D64BC5" w:rsidP="00962749">
            <w:pPr>
              <w:pStyle w:val="a1"/>
            </w:pPr>
          </w:p>
        </w:tc>
      </w:tr>
      <w:tr w:rsidR="00A053E2" w:rsidTr="009F4302">
        <w:trPr>
          <w:trHeight w:val="430"/>
        </w:trPr>
        <w:tc>
          <w:tcPr>
            <w:tcW w:w="689"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p>
          <w:p w:rsidR="00A053E2" w:rsidRDefault="00A053E2" w:rsidP="00101C98">
            <w:pPr>
              <w:jc w:val="center"/>
            </w:pPr>
            <w:r>
              <w:rPr>
                <w:rFonts w:hint="eastAsia"/>
              </w:rPr>
              <w:t>53</w:t>
            </w:r>
          </w:p>
        </w:tc>
        <w:tc>
          <w:tcPr>
            <w:tcW w:w="1910" w:type="dxa"/>
            <w:tcBorders>
              <w:top w:val="single" w:sz="4" w:space="0" w:color="000000"/>
              <w:left w:val="single" w:sz="4" w:space="0" w:color="000000"/>
              <w:bottom w:val="single" w:sz="4" w:space="0" w:color="000000"/>
              <w:right w:val="single" w:sz="4" w:space="0" w:color="000000"/>
            </w:tcBorders>
            <w:hideMark/>
          </w:tcPr>
          <w:p w:rsidR="00BF0BB4" w:rsidRDefault="00BF0BB4" w:rsidP="00BF0BB4">
            <w:pPr>
              <w:jc w:val="center"/>
            </w:pPr>
          </w:p>
          <w:p w:rsidR="00A053E2" w:rsidRDefault="00A053E2" w:rsidP="00BF0BB4">
            <w:pPr>
              <w:jc w:val="center"/>
            </w:pPr>
            <w:r>
              <w:rPr>
                <w:rFonts w:hint="eastAsia"/>
              </w:rPr>
              <w:t>预算</w:t>
            </w:r>
            <w:r w:rsidR="00D64BC5">
              <w:rPr>
                <w:rFonts w:hint="eastAsia"/>
              </w:rPr>
              <w:t>2</w:t>
            </w:r>
            <w:r>
              <w:rPr>
                <w:rFonts w:hint="eastAsia"/>
              </w:rPr>
              <w:t>万元（含</w:t>
            </w:r>
            <w:r w:rsidR="00D64BC5">
              <w:rPr>
                <w:rFonts w:hint="eastAsia"/>
              </w:rPr>
              <w:t>2</w:t>
            </w:r>
            <w:r>
              <w:rPr>
                <w:rFonts w:hint="eastAsia"/>
              </w:rPr>
              <w:t>万）以下消防改造施工工程项目</w:t>
            </w:r>
          </w:p>
        </w:tc>
        <w:tc>
          <w:tcPr>
            <w:tcW w:w="940" w:type="dxa"/>
            <w:tcBorders>
              <w:top w:val="single" w:sz="4" w:space="0" w:color="000000"/>
              <w:left w:val="single" w:sz="4" w:space="0" w:color="000000"/>
              <w:bottom w:val="single" w:sz="4" w:space="0" w:color="000000"/>
              <w:right w:val="single" w:sz="4" w:space="0" w:color="000000"/>
            </w:tcBorders>
            <w:hideMark/>
          </w:tcPr>
          <w:p w:rsidR="00A053E2" w:rsidRDefault="00A053E2" w:rsidP="00101C98">
            <w:pPr>
              <w:jc w:val="center"/>
            </w:pPr>
            <w:r>
              <w:rPr>
                <w:rFonts w:hint="eastAsia"/>
              </w:rPr>
              <w:t>材料符合消防规范、消防安全认证等</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053E2" w:rsidRDefault="00A053E2" w:rsidP="00616744">
            <w:pPr>
              <w:jc w:val="center"/>
            </w:pPr>
            <w:r>
              <w:rPr>
                <w:rFonts w:hint="eastAsia"/>
              </w:rPr>
              <w:t>实际总费用以审计为准</w:t>
            </w: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A053E2" w:rsidRPr="00620B67" w:rsidRDefault="00A053E2" w:rsidP="00616744">
            <w:pPr>
              <w:jc w:val="center"/>
              <w:rPr>
                <w:b/>
              </w:rPr>
            </w:pPr>
            <w:r w:rsidRPr="00620B67">
              <w:rPr>
                <w:rFonts w:hint="eastAsia"/>
                <w:b/>
              </w:rPr>
              <w:t>优惠</w:t>
            </w:r>
            <w:r w:rsidRPr="00620B67">
              <w:rPr>
                <w:rFonts w:hint="eastAsia"/>
                <w:b/>
              </w:rPr>
              <w:t>%</w:t>
            </w:r>
          </w:p>
          <w:p w:rsidR="00A053E2" w:rsidRDefault="00A053E2" w:rsidP="006049A5">
            <w:pPr>
              <w:jc w:val="cente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053E2" w:rsidRDefault="00A053E2" w:rsidP="006049A5">
            <w:pPr>
              <w:jc w:val="center"/>
            </w:pPr>
          </w:p>
        </w:tc>
      </w:tr>
      <w:tr w:rsidR="00A053E2" w:rsidTr="00A053E2">
        <w:trPr>
          <w:trHeight w:val="430"/>
        </w:trPr>
        <w:tc>
          <w:tcPr>
            <w:tcW w:w="689" w:type="dxa"/>
            <w:tcBorders>
              <w:top w:val="single" w:sz="4" w:space="0" w:color="000000"/>
              <w:left w:val="single" w:sz="4" w:space="0" w:color="000000"/>
              <w:bottom w:val="single" w:sz="4" w:space="0" w:color="000000"/>
              <w:right w:val="single" w:sz="4" w:space="0" w:color="000000"/>
            </w:tcBorders>
          </w:tcPr>
          <w:p w:rsidR="00A053E2" w:rsidRDefault="00A053E2" w:rsidP="00633308">
            <w:pPr>
              <w:jc w:val="center"/>
            </w:pPr>
          </w:p>
        </w:tc>
        <w:tc>
          <w:tcPr>
            <w:tcW w:w="8520" w:type="dxa"/>
            <w:gridSpan w:val="6"/>
            <w:tcBorders>
              <w:top w:val="single" w:sz="4" w:space="0" w:color="000000"/>
              <w:left w:val="single" w:sz="4" w:space="0" w:color="000000"/>
              <w:bottom w:val="single" w:sz="4" w:space="0" w:color="000000"/>
              <w:right w:val="single" w:sz="4" w:space="0" w:color="000000"/>
            </w:tcBorders>
            <w:hideMark/>
          </w:tcPr>
          <w:p w:rsidR="00A053E2" w:rsidRDefault="00A053E2" w:rsidP="00633308">
            <w:pPr>
              <w:jc w:val="center"/>
            </w:pPr>
          </w:p>
        </w:tc>
      </w:tr>
    </w:tbl>
    <w:p w:rsidR="008733BB" w:rsidRPr="00101C98" w:rsidRDefault="008733BB">
      <w:pPr>
        <w:rPr>
          <w:sz w:val="24"/>
        </w:rPr>
      </w:pPr>
    </w:p>
    <w:p w:rsidR="00E12828" w:rsidRPr="0041248A" w:rsidRDefault="00E12828" w:rsidP="00E12828">
      <w:pPr>
        <w:spacing w:line="480" w:lineRule="auto"/>
        <w:rPr>
          <w:b/>
          <w:bCs/>
          <w:color w:val="FF0000"/>
          <w:sz w:val="24"/>
          <w:szCs w:val="28"/>
        </w:rPr>
      </w:pPr>
      <w:r w:rsidRPr="0041248A">
        <w:rPr>
          <w:rFonts w:hint="eastAsia"/>
          <w:b/>
          <w:bCs/>
          <w:color w:val="FF0000"/>
          <w:sz w:val="24"/>
          <w:szCs w:val="28"/>
        </w:rPr>
        <w:t>七、现场勘察：报名后需要到现场勘察。</w:t>
      </w:r>
    </w:p>
    <w:p w:rsidR="006621D0" w:rsidRPr="0041248A" w:rsidRDefault="006621D0" w:rsidP="00E12828">
      <w:pPr>
        <w:spacing w:line="480" w:lineRule="auto"/>
        <w:rPr>
          <w:b/>
          <w:bCs/>
          <w:color w:val="FF0000"/>
          <w:sz w:val="24"/>
          <w:szCs w:val="28"/>
        </w:rPr>
      </w:pPr>
      <w:r w:rsidRPr="0041248A">
        <w:rPr>
          <w:rFonts w:hint="eastAsia"/>
          <w:b/>
          <w:bCs/>
          <w:color w:val="FF0000"/>
          <w:sz w:val="24"/>
          <w:szCs w:val="28"/>
        </w:rPr>
        <w:t xml:space="preserve">    </w:t>
      </w:r>
      <w:r w:rsidR="00E12828" w:rsidRPr="0041248A">
        <w:rPr>
          <w:rFonts w:hint="eastAsia"/>
          <w:b/>
          <w:bCs/>
          <w:color w:val="FF0000"/>
          <w:sz w:val="24"/>
          <w:szCs w:val="28"/>
        </w:rPr>
        <w:t>联系人：</w:t>
      </w:r>
      <w:r w:rsidRPr="0041248A">
        <w:rPr>
          <w:rFonts w:hint="eastAsia"/>
          <w:b/>
          <w:bCs/>
          <w:color w:val="FF0000"/>
          <w:sz w:val="24"/>
          <w:szCs w:val="28"/>
        </w:rPr>
        <w:t>常州市第一人民医院</w:t>
      </w:r>
      <w:r w:rsidRPr="0041248A">
        <w:rPr>
          <w:rFonts w:hint="eastAsia"/>
          <w:b/>
          <w:bCs/>
          <w:color w:val="FF0000"/>
          <w:sz w:val="24"/>
          <w:szCs w:val="28"/>
        </w:rPr>
        <w:t>16</w:t>
      </w:r>
      <w:r w:rsidRPr="0041248A">
        <w:rPr>
          <w:rFonts w:hint="eastAsia"/>
          <w:b/>
          <w:bCs/>
          <w:color w:val="FF0000"/>
          <w:sz w:val="24"/>
          <w:szCs w:val="28"/>
        </w:rPr>
        <w:t>号楼保卫科</w:t>
      </w:r>
      <w:r w:rsidR="00E12828" w:rsidRPr="0041248A">
        <w:rPr>
          <w:rFonts w:hint="eastAsia"/>
          <w:b/>
          <w:bCs/>
          <w:color w:val="FF0000"/>
          <w:sz w:val="24"/>
          <w:szCs w:val="28"/>
        </w:rPr>
        <w:t>郝先生</w:t>
      </w:r>
      <w:r w:rsidR="00E12828" w:rsidRPr="0041248A">
        <w:rPr>
          <w:rFonts w:hint="eastAsia"/>
          <w:b/>
          <w:bCs/>
          <w:color w:val="FF0000"/>
          <w:sz w:val="24"/>
          <w:szCs w:val="28"/>
        </w:rPr>
        <w:t xml:space="preserve">    </w:t>
      </w:r>
    </w:p>
    <w:p w:rsidR="00E12828" w:rsidRPr="0041248A" w:rsidRDefault="00E12828" w:rsidP="006621D0">
      <w:pPr>
        <w:spacing w:line="480" w:lineRule="auto"/>
        <w:ind w:firstLineChars="196" w:firstLine="472"/>
        <w:rPr>
          <w:b/>
          <w:bCs/>
          <w:color w:val="FF0000"/>
          <w:sz w:val="24"/>
          <w:szCs w:val="28"/>
        </w:rPr>
      </w:pPr>
      <w:r w:rsidRPr="0041248A">
        <w:rPr>
          <w:rFonts w:hint="eastAsia"/>
          <w:b/>
          <w:bCs/>
          <w:color w:val="FF0000"/>
          <w:sz w:val="24"/>
          <w:szCs w:val="28"/>
        </w:rPr>
        <w:t>电话：</w:t>
      </w:r>
      <w:r w:rsidRPr="0041248A">
        <w:rPr>
          <w:rFonts w:hint="eastAsia"/>
          <w:b/>
          <w:bCs/>
          <w:color w:val="FF0000"/>
          <w:sz w:val="24"/>
          <w:szCs w:val="28"/>
        </w:rPr>
        <w:t>13915006722</w:t>
      </w:r>
    </w:p>
    <w:p w:rsidR="008733BB" w:rsidRPr="00E12828" w:rsidRDefault="008733BB">
      <w:pPr>
        <w:rPr>
          <w:sz w:val="24"/>
        </w:rPr>
      </w:pPr>
    </w:p>
    <w:sectPr w:rsidR="008733BB" w:rsidRPr="00E12828" w:rsidSect="008733BB">
      <w:footerReference w:type="default" r:id="rId10"/>
      <w:footerReference w:type="first" r:id="rId11"/>
      <w:pgSz w:w="11906" w:h="16838"/>
      <w:pgMar w:top="708"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D68" w:rsidRDefault="00E71D68" w:rsidP="008733BB">
      <w:r>
        <w:separator/>
      </w:r>
    </w:p>
  </w:endnote>
  <w:endnote w:type="continuationSeparator" w:id="0">
    <w:p w:rsidR="00E71D68" w:rsidRDefault="00E71D68" w:rsidP="0087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BCE" w:rsidRDefault="00214BCE">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BCE" w:rsidRDefault="00214BCE">
    <w:pPr>
      <w:pStyle w:val="a6"/>
      <w:jc w:val="center"/>
    </w:pPr>
    <w:r>
      <w:pict>
        <v:shapetype id="_x0000_t202" coordsize="21600,21600" o:spt="202" path="m,l,21600r21600,l21600,xe">
          <v:stroke joinstyle="miter"/>
          <v:path gradientshapeok="t" o:connecttype="rect"/>
        </v:shapetype>
        <v:shape id="文本框 1028" o:spid="_x0000_s2050" type="#_x0000_t202" style="position:absolute;left:0;text-align:left;margin-left:0;margin-top:-6.6pt;width:80.85pt;height:18.25pt;z-index:251663360;mso-position-horizontal:center;mso-position-horizontal-relative:margin" filled="f" stroked="f">
          <v:textbox inset="0,0,0,0">
            <w:txbxContent>
              <w:p w:rsidR="00214BCE" w:rsidRDefault="00214BCE">
                <w:pPr>
                  <w:snapToGrid w:val="0"/>
                  <w:rPr>
                    <w:sz w:val="18"/>
                  </w:rPr>
                </w:pPr>
                <w:ins w:id="6" w:author="y-tian" w:date="2019-04-24T09:07:00Z">
                  <w:r>
                    <w:rPr>
                      <w:rFonts w:hint="eastAsia"/>
                      <w:sz w:val="18"/>
                    </w:rPr>
                    <w:fldChar w:fldCharType="begin"/>
                  </w:r>
                  <w:r>
                    <w:rPr>
                      <w:rFonts w:hint="eastAsia"/>
                      <w:sz w:val="18"/>
                    </w:rPr>
                    <w:instrText xml:space="preserve"> PAGE  \* MERGEFORMAT </w:instrText>
                  </w:r>
                  <w:r>
                    <w:rPr>
                      <w:rFonts w:hint="eastAsia"/>
                      <w:sz w:val="18"/>
                    </w:rPr>
                    <w:fldChar w:fldCharType="separate"/>
                  </w:r>
                </w:ins>
                <w:r>
                  <w:rPr>
                    <w:sz w:val="18"/>
                  </w:rPr>
                  <w:t>1</w:t>
                </w:r>
                <w:ins w:id="7" w:author="y-tian" w:date="2019-04-24T09:07:00Z">
                  <w:r>
                    <w:rPr>
                      <w:rFonts w:hint="eastAsia"/>
                      <w:sz w:val="18"/>
                    </w:rPr>
                    <w:fldChar w:fldCharType="end"/>
                  </w:r>
                </w:ins>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D68" w:rsidRDefault="00E71D68" w:rsidP="008733BB">
      <w:r>
        <w:separator/>
      </w:r>
    </w:p>
  </w:footnote>
  <w:footnote w:type="continuationSeparator" w:id="0">
    <w:p w:rsidR="00E71D68" w:rsidRDefault="00E71D68" w:rsidP="00873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japaneseCounting"/>
      <w:pStyle w:val="a"/>
      <w:lvlText w:val="%1、"/>
      <w:lvlJc w:val="left"/>
      <w:pPr>
        <w:tabs>
          <w:tab w:val="left" w:pos="862"/>
        </w:tabs>
        <w:ind w:left="862" w:hanging="720"/>
      </w:pPr>
      <w:rPr>
        <w:rFonts w:hint="eastAsia"/>
      </w:rPr>
    </w:lvl>
    <w:lvl w:ilvl="1">
      <w:start w:val="1"/>
      <w:numFmt w:val="chineseCountingThousand"/>
      <w:lvlText w:val="（%2）"/>
      <w:lvlJc w:val="left"/>
      <w:pPr>
        <w:tabs>
          <w:tab w:val="left" w:pos="780"/>
        </w:tabs>
        <w:ind w:left="780" w:hanging="78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tian">
    <w15:presenceInfo w15:providerId="None" w15:userId="y-t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1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5D6"/>
    <w:rsid w:val="00017FCD"/>
    <w:rsid w:val="00035795"/>
    <w:rsid w:val="000476BE"/>
    <w:rsid w:val="0005282D"/>
    <w:rsid w:val="00053F1B"/>
    <w:rsid w:val="000561E7"/>
    <w:rsid w:val="00061201"/>
    <w:rsid w:val="000631D1"/>
    <w:rsid w:val="00064050"/>
    <w:rsid w:val="000860B3"/>
    <w:rsid w:val="000B0D6A"/>
    <w:rsid w:val="000B6D94"/>
    <w:rsid w:val="000B7241"/>
    <w:rsid w:val="000C3DCD"/>
    <w:rsid w:val="000F6EBE"/>
    <w:rsid w:val="00101C98"/>
    <w:rsid w:val="00143F37"/>
    <w:rsid w:val="00173EBC"/>
    <w:rsid w:val="001B40E8"/>
    <w:rsid w:val="001B5C66"/>
    <w:rsid w:val="00206EC5"/>
    <w:rsid w:val="00214BCE"/>
    <w:rsid w:val="00231285"/>
    <w:rsid w:val="002472EE"/>
    <w:rsid w:val="00253A9B"/>
    <w:rsid w:val="00270DE7"/>
    <w:rsid w:val="002A386A"/>
    <w:rsid w:val="002A75EE"/>
    <w:rsid w:val="002C5F3E"/>
    <w:rsid w:val="002E0A52"/>
    <w:rsid w:val="00322329"/>
    <w:rsid w:val="00324479"/>
    <w:rsid w:val="0036784A"/>
    <w:rsid w:val="00370B8E"/>
    <w:rsid w:val="00386B62"/>
    <w:rsid w:val="003D3D8E"/>
    <w:rsid w:val="003F73C8"/>
    <w:rsid w:val="0040137F"/>
    <w:rsid w:val="00401761"/>
    <w:rsid w:val="004029EB"/>
    <w:rsid w:val="00405DFC"/>
    <w:rsid w:val="0041248A"/>
    <w:rsid w:val="004142E8"/>
    <w:rsid w:val="004244E2"/>
    <w:rsid w:val="0047066C"/>
    <w:rsid w:val="004866DD"/>
    <w:rsid w:val="004C7453"/>
    <w:rsid w:val="004E223F"/>
    <w:rsid w:val="004F1A93"/>
    <w:rsid w:val="005006A1"/>
    <w:rsid w:val="00507224"/>
    <w:rsid w:val="00522B34"/>
    <w:rsid w:val="00557A0D"/>
    <w:rsid w:val="00583DA2"/>
    <w:rsid w:val="005B0A90"/>
    <w:rsid w:val="005B1638"/>
    <w:rsid w:val="005B5E0D"/>
    <w:rsid w:val="005C1744"/>
    <w:rsid w:val="005C3D50"/>
    <w:rsid w:val="005D12DF"/>
    <w:rsid w:val="005D3FB0"/>
    <w:rsid w:val="005E7D56"/>
    <w:rsid w:val="00601752"/>
    <w:rsid w:val="006049A5"/>
    <w:rsid w:val="00616744"/>
    <w:rsid w:val="00620B67"/>
    <w:rsid w:val="00633308"/>
    <w:rsid w:val="00643506"/>
    <w:rsid w:val="006439A8"/>
    <w:rsid w:val="0066166B"/>
    <w:rsid w:val="006621D0"/>
    <w:rsid w:val="00674915"/>
    <w:rsid w:val="006831D9"/>
    <w:rsid w:val="00690F2C"/>
    <w:rsid w:val="006C5CBF"/>
    <w:rsid w:val="006D6D5E"/>
    <w:rsid w:val="006E6B72"/>
    <w:rsid w:val="006F6EE7"/>
    <w:rsid w:val="00776173"/>
    <w:rsid w:val="00785EA6"/>
    <w:rsid w:val="00786967"/>
    <w:rsid w:val="007967C3"/>
    <w:rsid w:val="007A5B7D"/>
    <w:rsid w:val="007A5EEB"/>
    <w:rsid w:val="00803F7B"/>
    <w:rsid w:val="00820EB3"/>
    <w:rsid w:val="00822C03"/>
    <w:rsid w:val="008318D8"/>
    <w:rsid w:val="00844F0E"/>
    <w:rsid w:val="00846A1F"/>
    <w:rsid w:val="008613DE"/>
    <w:rsid w:val="008634F8"/>
    <w:rsid w:val="008733BB"/>
    <w:rsid w:val="0088529B"/>
    <w:rsid w:val="008A3CC9"/>
    <w:rsid w:val="008B1641"/>
    <w:rsid w:val="008E085D"/>
    <w:rsid w:val="008F08A7"/>
    <w:rsid w:val="00962749"/>
    <w:rsid w:val="009909F6"/>
    <w:rsid w:val="009F297B"/>
    <w:rsid w:val="009F4302"/>
    <w:rsid w:val="00A053E2"/>
    <w:rsid w:val="00A21B3F"/>
    <w:rsid w:val="00A26488"/>
    <w:rsid w:val="00A56D66"/>
    <w:rsid w:val="00A93B7E"/>
    <w:rsid w:val="00A95EC6"/>
    <w:rsid w:val="00AA3194"/>
    <w:rsid w:val="00AD3C2D"/>
    <w:rsid w:val="00B21DED"/>
    <w:rsid w:val="00B22D2D"/>
    <w:rsid w:val="00B36156"/>
    <w:rsid w:val="00B4484D"/>
    <w:rsid w:val="00B7342A"/>
    <w:rsid w:val="00B73FD4"/>
    <w:rsid w:val="00B747F9"/>
    <w:rsid w:val="00B87056"/>
    <w:rsid w:val="00B94F75"/>
    <w:rsid w:val="00BD6434"/>
    <w:rsid w:val="00BE3020"/>
    <w:rsid w:val="00BE640C"/>
    <w:rsid w:val="00BF0BB4"/>
    <w:rsid w:val="00BF485D"/>
    <w:rsid w:val="00C07706"/>
    <w:rsid w:val="00C1467A"/>
    <w:rsid w:val="00C42693"/>
    <w:rsid w:val="00C60633"/>
    <w:rsid w:val="00C63F29"/>
    <w:rsid w:val="00C648E3"/>
    <w:rsid w:val="00C749B3"/>
    <w:rsid w:val="00C9473E"/>
    <w:rsid w:val="00CC5A01"/>
    <w:rsid w:val="00CE5DE3"/>
    <w:rsid w:val="00D04B68"/>
    <w:rsid w:val="00D13A1F"/>
    <w:rsid w:val="00D1781B"/>
    <w:rsid w:val="00D31B6D"/>
    <w:rsid w:val="00D64BC5"/>
    <w:rsid w:val="00D66BF1"/>
    <w:rsid w:val="00D80682"/>
    <w:rsid w:val="00D97D57"/>
    <w:rsid w:val="00DA7644"/>
    <w:rsid w:val="00DE27FC"/>
    <w:rsid w:val="00E12828"/>
    <w:rsid w:val="00E315D6"/>
    <w:rsid w:val="00E36F78"/>
    <w:rsid w:val="00E40279"/>
    <w:rsid w:val="00E71D68"/>
    <w:rsid w:val="00E85F72"/>
    <w:rsid w:val="00E878A8"/>
    <w:rsid w:val="00EB5280"/>
    <w:rsid w:val="00EB77D5"/>
    <w:rsid w:val="00F046C8"/>
    <w:rsid w:val="00F23279"/>
    <w:rsid w:val="00F259AD"/>
    <w:rsid w:val="00F32B66"/>
    <w:rsid w:val="00F422FD"/>
    <w:rsid w:val="00F53934"/>
    <w:rsid w:val="00F62691"/>
    <w:rsid w:val="00F73294"/>
    <w:rsid w:val="00FA7839"/>
    <w:rsid w:val="0A086985"/>
    <w:rsid w:val="502B4CCB"/>
    <w:rsid w:val="5C7E4BBB"/>
    <w:rsid w:val="60AE6E84"/>
    <w:rsid w:val="63687D5C"/>
    <w:rsid w:val="64D55452"/>
    <w:rsid w:val="6B336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8733BB"/>
    <w:pPr>
      <w:widowControl w:val="0"/>
      <w:jc w:val="both"/>
    </w:pPr>
    <w:rPr>
      <w:rFonts w:ascii="Calibri" w:eastAsia="宋体" w:hAnsi="Calibri" w:cs="Times New Roman"/>
      <w:kern w:val="2"/>
      <w:sz w:val="21"/>
      <w:szCs w:val="24"/>
    </w:rPr>
  </w:style>
  <w:style w:type="paragraph" w:styleId="3">
    <w:name w:val="heading 3"/>
    <w:basedOn w:val="a0"/>
    <w:next w:val="a0"/>
    <w:uiPriority w:val="99"/>
    <w:qFormat/>
    <w:rsid w:val="008733BB"/>
    <w:pPr>
      <w:keepNext/>
      <w:keepLines/>
      <w:snapToGrid w:val="0"/>
      <w:spacing w:line="360" w:lineRule="auto"/>
      <w:ind w:firstLineChars="200" w:firstLine="200"/>
      <w:outlineLvl w:val="2"/>
    </w:pPr>
    <w:rPr>
      <w:b/>
      <w:bCs/>
      <w:kern w:val="0"/>
      <w:sz w:val="32"/>
      <w:szCs w:val="32"/>
    </w:rPr>
  </w:style>
  <w:style w:type="paragraph" w:styleId="4">
    <w:name w:val="heading 4"/>
    <w:basedOn w:val="a0"/>
    <w:next w:val="a0"/>
    <w:link w:val="4Char"/>
    <w:uiPriority w:val="9"/>
    <w:unhideWhenUsed/>
    <w:qFormat/>
    <w:rsid w:val="008733B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Document Map"/>
    <w:basedOn w:val="a0"/>
    <w:uiPriority w:val="99"/>
    <w:semiHidden/>
    <w:unhideWhenUsed/>
    <w:rsid w:val="008733BB"/>
    <w:rPr>
      <w:rFonts w:ascii="宋体"/>
      <w:sz w:val="18"/>
      <w:szCs w:val="18"/>
    </w:rPr>
  </w:style>
  <w:style w:type="paragraph" w:styleId="a5">
    <w:name w:val="Balloon Text"/>
    <w:basedOn w:val="a0"/>
    <w:link w:val="Char"/>
    <w:uiPriority w:val="99"/>
    <w:semiHidden/>
    <w:unhideWhenUsed/>
    <w:qFormat/>
    <w:rsid w:val="008733BB"/>
    <w:rPr>
      <w:sz w:val="18"/>
      <w:szCs w:val="18"/>
    </w:rPr>
  </w:style>
  <w:style w:type="paragraph" w:styleId="a6">
    <w:name w:val="footer"/>
    <w:basedOn w:val="a0"/>
    <w:link w:val="Char1"/>
    <w:uiPriority w:val="99"/>
    <w:qFormat/>
    <w:rsid w:val="008733BB"/>
    <w:pPr>
      <w:tabs>
        <w:tab w:val="center" w:pos="4153"/>
        <w:tab w:val="right" w:pos="8306"/>
      </w:tabs>
      <w:snapToGrid w:val="0"/>
      <w:jc w:val="left"/>
    </w:pPr>
    <w:rPr>
      <w:rFonts w:ascii="Times New Roman" w:hAnsi="Times New Roman"/>
      <w:sz w:val="18"/>
      <w:szCs w:val="18"/>
    </w:rPr>
  </w:style>
  <w:style w:type="paragraph" w:styleId="a7">
    <w:name w:val="header"/>
    <w:basedOn w:val="a0"/>
    <w:link w:val="Char10"/>
    <w:uiPriority w:val="99"/>
    <w:qFormat/>
    <w:rsid w:val="008733BB"/>
    <w:pPr>
      <w:pBdr>
        <w:bottom w:val="single" w:sz="6" w:space="1" w:color="auto"/>
      </w:pBdr>
      <w:tabs>
        <w:tab w:val="center" w:pos="4153"/>
        <w:tab w:val="right" w:pos="8306"/>
      </w:tabs>
      <w:snapToGrid w:val="0"/>
      <w:spacing w:after="120"/>
      <w:jc w:val="center"/>
    </w:pPr>
    <w:rPr>
      <w:rFonts w:ascii="Times New Roman" w:eastAsiaTheme="minorEastAsia" w:hAnsi="Times New Roman" w:cstheme="minorBidi"/>
      <w:sz w:val="18"/>
      <w:szCs w:val="18"/>
    </w:rPr>
  </w:style>
  <w:style w:type="paragraph" w:styleId="a8">
    <w:name w:val="Title"/>
    <w:basedOn w:val="a0"/>
    <w:next w:val="a0"/>
    <w:link w:val="Char11"/>
    <w:qFormat/>
    <w:rsid w:val="008733BB"/>
    <w:pPr>
      <w:spacing w:before="240" w:after="60"/>
      <w:jc w:val="center"/>
      <w:outlineLvl w:val="0"/>
    </w:pPr>
    <w:rPr>
      <w:rFonts w:ascii="Cambria" w:eastAsiaTheme="minorEastAsia" w:hAnsi="Cambria"/>
      <w:b/>
      <w:bCs/>
      <w:sz w:val="32"/>
      <w:szCs w:val="32"/>
    </w:rPr>
  </w:style>
  <w:style w:type="table" w:styleId="a9">
    <w:name w:val="Table Grid"/>
    <w:basedOn w:val="a3"/>
    <w:uiPriority w:val="39"/>
    <w:qFormat/>
    <w:rsid w:val="008733BB"/>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标题 Char"/>
    <w:qFormat/>
    <w:rsid w:val="008733BB"/>
    <w:rPr>
      <w:rFonts w:ascii="Cambria" w:hAnsi="Cambria" w:cs="Times New Roman"/>
      <w:b/>
      <w:bCs/>
      <w:sz w:val="32"/>
      <w:szCs w:val="32"/>
    </w:rPr>
  </w:style>
  <w:style w:type="character" w:customStyle="1" w:styleId="Char2">
    <w:name w:val="页眉 Char"/>
    <w:uiPriority w:val="99"/>
    <w:qFormat/>
    <w:rsid w:val="008733BB"/>
    <w:rPr>
      <w:rFonts w:ascii="Times New Roman" w:hAnsi="Times New Roman"/>
      <w:sz w:val="18"/>
      <w:szCs w:val="18"/>
    </w:rPr>
  </w:style>
  <w:style w:type="character" w:customStyle="1" w:styleId="Char3">
    <w:name w:val="页脚 Char"/>
    <w:uiPriority w:val="99"/>
    <w:qFormat/>
    <w:rsid w:val="008733BB"/>
    <w:rPr>
      <w:rFonts w:ascii="Times New Roman" w:eastAsia="宋体" w:hAnsi="Times New Roman" w:cs="Times New Roman"/>
      <w:sz w:val="18"/>
      <w:szCs w:val="18"/>
    </w:rPr>
  </w:style>
  <w:style w:type="character" w:customStyle="1" w:styleId="Char10">
    <w:name w:val="页眉 Char1"/>
    <w:basedOn w:val="a2"/>
    <w:link w:val="a7"/>
    <w:uiPriority w:val="99"/>
    <w:semiHidden/>
    <w:qFormat/>
    <w:rsid w:val="008733BB"/>
    <w:rPr>
      <w:rFonts w:ascii="Calibri" w:eastAsia="宋体" w:hAnsi="Calibri" w:cs="Times New Roman"/>
      <w:sz w:val="18"/>
      <w:szCs w:val="18"/>
    </w:rPr>
  </w:style>
  <w:style w:type="character" w:customStyle="1" w:styleId="Char1">
    <w:name w:val="页脚 Char1"/>
    <w:basedOn w:val="a2"/>
    <w:link w:val="a6"/>
    <w:uiPriority w:val="99"/>
    <w:semiHidden/>
    <w:qFormat/>
    <w:rsid w:val="008733BB"/>
    <w:rPr>
      <w:rFonts w:ascii="Calibri" w:eastAsia="宋体" w:hAnsi="Calibri" w:cs="Times New Roman"/>
      <w:sz w:val="18"/>
      <w:szCs w:val="18"/>
    </w:rPr>
  </w:style>
  <w:style w:type="character" w:customStyle="1" w:styleId="Char11">
    <w:name w:val="标题 Char1"/>
    <w:basedOn w:val="a2"/>
    <w:link w:val="a8"/>
    <w:uiPriority w:val="10"/>
    <w:qFormat/>
    <w:rsid w:val="008733BB"/>
    <w:rPr>
      <w:rFonts w:asciiTheme="majorHAnsi" w:eastAsia="宋体" w:hAnsiTheme="majorHAnsi" w:cstheme="majorBidi"/>
      <w:b/>
      <w:bCs/>
      <w:sz w:val="32"/>
      <w:szCs w:val="32"/>
    </w:rPr>
  </w:style>
  <w:style w:type="paragraph" w:customStyle="1" w:styleId="a">
    <w:name w:val="二级目录"/>
    <w:next w:val="a0"/>
    <w:uiPriority w:val="99"/>
    <w:qFormat/>
    <w:rsid w:val="008733BB"/>
    <w:pPr>
      <w:numPr>
        <w:numId w:val="1"/>
      </w:numPr>
      <w:tabs>
        <w:tab w:val="left" w:pos="720"/>
      </w:tabs>
      <w:outlineLvl w:val="1"/>
    </w:pPr>
    <w:rPr>
      <w:rFonts w:ascii="Calibri" w:eastAsia="宋体" w:hAnsi="Calibri" w:cs="Times New Roman"/>
      <w:b/>
      <w:bCs/>
      <w:kern w:val="2"/>
      <w:sz w:val="28"/>
      <w:szCs w:val="28"/>
    </w:rPr>
  </w:style>
  <w:style w:type="character" w:customStyle="1" w:styleId="4Char">
    <w:name w:val="标题 4 Char"/>
    <w:basedOn w:val="a2"/>
    <w:link w:val="4"/>
    <w:uiPriority w:val="9"/>
    <w:qFormat/>
    <w:rsid w:val="008733BB"/>
    <w:rPr>
      <w:rFonts w:asciiTheme="majorHAnsi" w:eastAsiaTheme="majorEastAsia" w:hAnsiTheme="majorHAnsi" w:cstheme="majorBidi"/>
      <w:b/>
      <w:bCs/>
      <w:sz w:val="28"/>
      <w:szCs w:val="28"/>
    </w:rPr>
  </w:style>
  <w:style w:type="character" w:customStyle="1" w:styleId="Char">
    <w:name w:val="批注框文本 Char"/>
    <w:basedOn w:val="a2"/>
    <w:link w:val="a5"/>
    <w:uiPriority w:val="99"/>
    <w:semiHidden/>
    <w:qFormat/>
    <w:rsid w:val="008733BB"/>
    <w:rPr>
      <w:rFonts w:ascii="Calibri" w:eastAsia="宋体" w:hAnsi="Calibri" w:cs="Times New Roman"/>
      <w:sz w:val="18"/>
      <w:szCs w:val="18"/>
    </w:rPr>
  </w:style>
  <w:style w:type="paragraph" w:customStyle="1" w:styleId="Default">
    <w:name w:val="Default"/>
    <w:uiPriority w:val="99"/>
    <w:qFormat/>
    <w:rsid w:val="00101C98"/>
    <w:pPr>
      <w:widowControl w:val="0"/>
      <w:autoSpaceDE w:val="0"/>
      <w:autoSpaceDN w:val="0"/>
      <w:adjustRightInd w:val="0"/>
    </w:pPr>
    <w:rPr>
      <w:rFonts w:ascii="宋体" w:eastAsia="宋体" w:hAnsi="Times New Roman" w:cs="宋体"/>
      <w:color w:val="000000"/>
      <w:sz w:val="24"/>
      <w:szCs w:val="24"/>
    </w:rPr>
  </w:style>
  <w:style w:type="character" w:styleId="aa">
    <w:name w:val="Hyperlink"/>
    <w:basedOn w:val="a2"/>
    <w:rsid w:val="009F43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900F01-DB4C-49CF-9885-C13B51036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1996</Words>
  <Characters>11381</Characters>
  <Application>Microsoft Office Word</Application>
  <DocSecurity>0</DocSecurity>
  <Lines>94</Lines>
  <Paragraphs>26</Paragraphs>
  <ScaleCrop>false</ScaleCrop>
  <Company>Microsoft</Company>
  <LinksUpToDate>false</LinksUpToDate>
  <CharactersWithSpaces>13351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周蔡丽</cp:lastModifiedBy>
  <cp:revision>12</cp:revision>
  <cp:lastPrinted>2021-03-19T06:39:00Z</cp:lastPrinted>
  <dcterms:created xsi:type="dcterms:W3CDTF">2021-04-07T00:50:00Z</dcterms:created>
  <dcterms:modified xsi:type="dcterms:W3CDTF">2021-04-13T00:44:00Z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